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bottom w:val="single" w:sz="4" w:space="0" w:color="auto"/>
        </w:tblBorders>
        <w:tblLook w:val="04A0" w:firstRow="1" w:lastRow="0" w:firstColumn="1" w:lastColumn="0" w:noHBand="0" w:noVBand="1"/>
      </w:tblPr>
      <w:tblGrid>
        <w:gridCol w:w="6229"/>
      </w:tblGrid>
      <w:tr w:rsidR="005E0938" w:rsidRPr="0072185F" w14:paraId="46FBFCBB" w14:textId="77777777" w:rsidTr="001C4C87">
        <w:trPr>
          <w:trHeight w:val="849"/>
        </w:trPr>
        <w:tc>
          <w:tcPr>
            <w:tcW w:w="6229" w:type="dxa"/>
            <w:tcBorders>
              <w:top w:val="nil"/>
              <w:left w:val="nil"/>
              <w:bottom w:val="nil"/>
              <w:right w:val="nil"/>
            </w:tcBorders>
          </w:tcPr>
          <w:p w14:paraId="7E73324F" w14:textId="0C308794" w:rsidR="00FD7577" w:rsidRPr="0072185F" w:rsidRDefault="00160999" w:rsidP="00302286">
            <w:pPr>
              <w:pStyle w:val="RCCNormal10pt"/>
              <w:jc w:val="both"/>
              <w:rPr>
                <w:sz w:val="22"/>
                <w:szCs w:val="22"/>
              </w:rPr>
            </w:pPr>
            <w:r w:rsidRPr="0072185F">
              <w:rPr>
                <w:noProof/>
                <w:sz w:val="22"/>
                <w:szCs w:val="22"/>
                <w:highlight w:val="yellow"/>
              </w:rPr>
              <w:t>****</w:t>
            </w:r>
            <w:r w:rsidR="008F59DA" w:rsidRPr="0072185F">
              <w:rPr>
                <w:noProof/>
                <w:sz w:val="22"/>
                <w:szCs w:val="22"/>
                <w:highlight w:val="yellow"/>
              </w:rPr>
              <w:t xml:space="preserve"> Dec</w:t>
            </w:r>
            <w:r w:rsidR="00486D3B" w:rsidRPr="0072185F">
              <w:rPr>
                <w:noProof/>
                <w:sz w:val="22"/>
                <w:szCs w:val="22"/>
                <w:highlight w:val="yellow"/>
              </w:rPr>
              <w:t xml:space="preserve">ember </w:t>
            </w:r>
            <w:r w:rsidR="00FD7577" w:rsidRPr="0072185F">
              <w:rPr>
                <w:noProof/>
                <w:sz w:val="22"/>
                <w:szCs w:val="22"/>
                <w:highlight w:val="yellow"/>
              </w:rPr>
              <w:t>202</w:t>
            </w:r>
            <w:r w:rsidR="00CA514C" w:rsidRPr="0072185F">
              <w:rPr>
                <w:noProof/>
                <w:sz w:val="22"/>
                <w:szCs w:val="22"/>
                <w:highlight w:val="yellow"/>
              </w:rPr>
              <w:t>4</w:t>
            </w:r>
          </w:p>
          <w:p w14:paraId="245E0BEB" w14:textId="77777777" w:rsidR="00FD7577" w:rsidRPr="0072185F" w:rsidRDefault="00FD7577" w:rsidP="00302286">
            <w:pPr>
              <w:pStyle w:val="RCCNormal10pt"/>
              <w:jc w:val="both"/>
              <w:rPr>
                <w:sz w:val="22"/>
                <w:szCs w:val="22"/>
              </w:rPr>
            </w:pPr>
          </w:p>
        </w:tc>
      </w:tr>
      <w:tr w:rsidR="005E0938" w:rsidRPr="0072185F" w14:paraId="507B99B3" w14:textId="77777777" w:rsidTr="001C4C87">
        <w:trPr>
          <w:trHeight w:val="288"/>
        </w:trPr>
        <w:tc>
          <w:tcPr>
            <w:tcW w:w="6229" w:type="dxa"/>
            <w:tcBorders>
              <w:top w:val="nil"/>
              <w:left w:val="nil"/>
              <w:bottom w:val="nil"/>
              <w:right w:val="nil"/>
            </w:tcBorders>
            <w:hideMark/>
          </w:tcPr>
          <w:p w14:paraId="4C1B5AEA" w14:textId="5A62700C" w:rsidR="00FD7577" w:rsidRPr="0072185F" w:rsidRDefault="00FD7577" w:rsidP="00302286">
            <w:pPr>
              <w:pStyle w:val="RCCNormal10pt"/>
              <w:jc w:val="both"/>
              <w:rPr>
                <w:sz w:val="22"/>
                <w:szCs w:val="22"/>
              </w:rPr>
            </w:pPr>
            <w:r w:rsidRPr="0072185F">
              <w:rPr>
                <w:sz w:val="22"/>
                <w:szCs w:val="22"/>
              </w:rPr>
              <w:t xml:space="preserve">Our Ref:  </w:t>
            </w:r>
            <w:r w:rsidR="00E862E5" w:rsidRPr="0072185F">
              <w:rPr>
                <w:sz w:val="22"/>
                <w:szCs w:val="22"/>
              </w:rPr>
              <w:t>DA-2024/50</w:t>
            </w:r>
          </w:p>
        </w:tc>
      </w:tr>
      <w:tr w:rsidR="00FD7577" w:rsidRPr="0072185F" w14:paraId="750888D8" w14:textId="77777777" w:rsidTr="001C4C87">
        <w:trPr>
          <w:trHeight w:val="288"/>
        </w:trPr>
        <w:tc>
          <w:tcPr>
            <w:tcW w:w="6229" w:type="dxa"/>
            <w:tcBorders>
              <w:top w:val="nil"/>
              <w:left w:val="nil"/>
              <w:bottom w:val="nil"/>
              <w:right w:val="nil"/>
            </w:tcBorders>
            <w:hideMark/>
          </w:tcPr>
          <w:p w14:paraId="30C447F0" w14:textId="77777777" w:rsidR="00FD7577" w:rsidRPr="0072185F" w:rsidRDefault="00FD7577" w:rsidP="00302286">
            <w:pPr>
              <w:pStyle w:val="RCCNormal10pt"/>
              <w:jc w:val="both"/>
              <w:rPr>
                <w:sz w:val="22"/>
                <w:szCs w:val="22"/>
              </w:rPr>
            </w:pPr>
            <w:r w:rsidRPr="0072185F">
              <w:rPr>
                <w:sz w:val="22"/>
                <w:szCs w:val="22"/>
              </w:rPr>
              <w:t xml:space="preserve">Contact:  </w:t>
            </w:r>
            <w:r w:rsidR="00486D3B" w:rsidRPr="0072185F">
              <w:rPr>
                <w:sz w:val="22"/>
                <w:szCs w:val="22"/>
              </w:rPr>
              <w:t>Pascal van de Walle</w:t>
            </w:r>
          </w:p>
        </w:tc>
      </w:tr>
    </w:tbl>
    <w:p w14:paraId="6376AB52" w14:textId="1B354A72" w:rsidR="00486D3B" w:rsidRPr="0072185F" w:rsidRDefault="00486D3B" w:rsidP="00302286">
      <w:pPr>
        <w:pStyle w:val="RCCNormal"/>
        <w:jc w:val="both"/>
        <w:rPr>
          <w:noProof/>
          <w:szCs w:val="22"/>
        </w:rPr>
      </w:pPr>
    </w:p>
    <w:p w14:paraId="6675A6B1" w14:textId="77777777" w:rsidR="00D0184D" w:rsidRPr="0072185F" w:rsidRDefault="00D0184D" w:rsidP="00302286">
      <w:pPr>
        <w:pStyle w:val="RCCNormal"/>
        <w:jc w:val="both"/>
        <w:rPr>
          <w:noProof/>
          <w:szCs w:val="22"/>
        </w:rPr>
      </w:pPr>
    </w:p>
    <w:p w14:paraId="5A975582" w14:textId="233419F7" w:rsidR="00486D3B" w:rsidRPr="0072185F" w:rsidRDefault="00A351D3" w:rsidP="00302286">
      <w:pPr>
        <w:pStyle w:val="RCCNormal"/>
        <w:jc w:val="both"/>
        <w:rPr>
          <w:noProof/>
          <w:szCs w:val="22"/>
          <w:highlight w:val="yellow"/>
        </w:rPr>
      </w:pPr>
      <w:r w:rsidRPr="0072185F">
        <w:rPr>
          <w:noProof/>
          <w:szCs w:val="22"/>
          <w:highlight w:val="yellow"/>
        </w:rPr>
        <w:t>Bayside Council</w:t>
      </w:r>
    </w:p>
    <w:p w14:paraId="7D0143EA" w14:textId="689126B7" w:rsidR="00486D3B" w:rsidRPr="0072185F" w:rsidRDefault="00160999" w:rsidP="00302286">
      <w:pPr>
        <w:pStyle w:val="RCCNormal"/>
        <w:jc w:val="both"/>
        <w:rPr>
          <w:szCs w:val="22"/>
        </w:rPr>
      </w:pPr>
      <w:r w:rsidRPr="0072185F">
        <w:rPr>
          <w:noProof/>
          <w:szCs w:val="22"/>
          <w:highlight w:val="yellow"/>
        </w:rPr>
        <w:t>Address to be included</w:t>
      </w:r>
    </w:p>
    <w:p w14:paraId="34975BFF" w14:textId="77777777" w:rsidR="00FD7577" w:rsidRPr="0072185F" w:rsidRDefault="00FD7577" w:rsidP="00302286">
      <w:pPr>
        <w:pStyle w:val="RCCNormal"/>
        <w:jc w:val="both"/>
        <w:rPr>
          <w:szCs w:val="22"/>
          <w:highlight w:val="yellow"/>
        </w:rPr>
      </w:pPr>
    </w:p>
    <w:p w14:paraId="2DB1265F" w14:textId="22116949" w:rsidR="00FD7577" w:rsidRPr="0072185F" w:rsidRDefault="00FD7577" w:rsidP="00302286">
      <w:pPr>
        <w:pStyle w:val="RCCNormal"/>
        <w:jc w:val="both"/>
        <w:rPr>
          <w:szCs w:val="22"/>
          <w:highlight w:val="yellow"/>
        </w:rPr>
      </w:pPr>
    </w:p>
    <w:p w14:paraId="1100DF67" w14:textId="77777777" w:rsidR="00D0184D" w:rsidRPr="0072185F" w:rsidRDefault="00D0184D" w:rsidP="00302286">
      <w:pPr>
        <w:pStyle w:val="RCCNormal"/>
        <w:jc w:val="both"/>
        <w:rPr>
          <w:szCs w:val="22"/>
          <w:highlight w:val="yellow"/>
        </w:rPr>
      </w:pPr>
    </w:p>
    <w:p w14:paraId="0019D119" w14:textId="77777777" w:rsidR="00FD7577" w:rsidRPr="0072185F" w:rsidRDefault="00FD7577" w:rsidP="00302286">
      <w:pPr>
        <w:pStyle w:val="RCCHeading"/>
        <w:jc w:val="both"/>
        <w:rPr>
          <w:b/>
          <w:caps w:val="0"/>
          <w:szCs w:val="32"/>
        </w:rPr>
      </w:pPr>
      <w:r w:rsidRPr="0072185F">
        <w:rPr>
          <w:b/>
          <w:caps w:val="0"/>
          <w:szCs w:val="32"/>
        </w:rPr>
        <w:t>NOTICE OF DETERMINATION</w:t>
      </w:r>
    </w:p>
    <w:p w14:paraId="7977639A" w14:textId="77777777" w:rsidR="00FD7577" w:rsidRPr="0072185F" w:rsidRDefault="00FD7577" w:rsidP="00302286">
      <w:pPr>
        <w:pStyle w:val="RCCNormal"/>
        <w:jc w:val="both"/>
        <w:rPr>
          <w:szCs w:val="22"/>
        </w:rPr>
      </w:pPr>
    </w:p>
    <w:p w14:paraId="7434FBA3" w14:textId="77777777" w:rsidR="00FD7577" w:rsidRPr="0072185F" w:rsidRDefault="00FD7577" w:rsidP="00302286">
      <w:pPr>
        <w:pStyle w:val="RCCNormal"/>
        <w:jc w:val="both"/>
        <w:rPr>
          <w:szCs w:val="22"/>
        </w:rPr>
      </w:pPr>
      <w:r w:rsidRPr="0072185F">
        <w:rPr>
          <w:szCs w:val="22"/>
        </w:rPr>
        <w:t xml:space="preserve">Issued in accordance with section 4.16 of the </w:t>
      </w:r>
      <w:r w:rsidRPr="0072185F">
        <w:rPr>
          <w:i/>
          <w:szCs w:val="22"/>
        </w:rPr>
        <w:t>Environmental Planning and Assessment Act, 1979</w:t>
      </w:r>
    </w:p>
    <w:p w14:paraId="2FA68B09" w14:textId="77777777" w:rsidR="00FD7577" w:rsidRPr="0072185F" w:rsidRDefault="00FD7577" w:rsidP="00302286">
      <w:pPr>
        <w:pStyle w:val="RCCNormal"/>
        <w:jc w:val="both"/>
        <w:rPr>
          <w:szCs w:val="22"/>
        </w:rPr>
      </w:pPr>
    </w:p>
    <w:p w14:paraId="2330A4A0" w14:textId="544EC2CC" w:rsidR="00FD7577" w:rsidRPr="0072185F" w:rsidRDefault="00FD7577" w:rsidP="00302286">
      <w:pPr>
        <w:pStyle w:val="RCCNormal"/>
        <w:snapToGrid w:val="0"/>
        <w:spacing w:after="120"/>
        <w:ind w:left="3119" w:hanging="3119"/>
        <w:jc w:val="both"/>
        <w:rPr>
          <w:b/>
          <w:bCs/>
          <w:noProof/>
          <w:szCs w:val="22"/>
        </w:rPr>
      </w:pPr>
      <w:r w:rsidRPr="0072185F">
        <w:rPr>
          <w:b/>
          <w:szCs w:val="22"/>
        </w:rPr>
        <w:t>Application No:</w:t>
      </w:r>
      <w:r w:rsidRPr="0072185F">
        <w:rPr>
          <w:b/>
          <w:szCs w:val="22"/>
        </w:rPr>
        <w:tab/>
      </w:r>
      <w:r w:rsidR="00E862E5" w:rsidRPr="0072185F">
        <w:rPr>
          <w:b/>
          <w:bCs/>
          <w:noProof/>
          <w:szCs w:val="22"/>
        </w:rPr>
        <w:t>DA-2024/50</w:t>
      </w:r>
    </w:p>
    <w:p w14:paraId="1C284520" w14:textId="315872F7" w:rsidR="00FD7577" w:rsidRPr="0072185F" w:rsidRDefault="00FD7577" w:rsidP="00D0184D">
      <w:pPr>
        <w:pStyle w:val="RCCNormal"/>
        <w:snapToGrid w:val="0"/>
        <w:spacing w:after="120"/>
        <w:ind w:left="3119" w:hanging="3119"/>
        <w:rPr>
          <w:b/>
          <w:bCs/>
          <w:noProof/>
          <w:szCs w:val="22"/>
        </w:rPr>
      </w:pPr>
      <w:r w:rsidRPr="0072185F">
        <w:rPr>
          <w:b/>
          <w:bCs/>
          <w:noProof/>
          <w:szCs w:val="22"/>
        </w:rPr>
        <w:t>Property:</w:t>
      </w:r>
      <w:r w:rsidRPr="0072185F">
        <w:rPr>
          <w:b/>
          <w:bCs/>
          <w:noProof/>
          <w:szCs w:val="22"/>
        </w:rPr>
        <w:tab/>
      </w:r>
      <w:r w:rsidR="00486D3B" w:rsidRPr="0072185F">
        <w:rPr>
          <w:b/>
          <w:bCs/>
          <w:noProof/>
          <w:szCs w:val="22"/>
        </w:rPr>
        <w:t xml:space="preserve">2 Myrtle Street, </w:t>
      </w:r>
      <w:r w:rsidR="00D0184D" w:rsidRPr="0072185F">
        <w:rPr>
          <w:b/>
          <w:bCs/>
          <w:noProof/>
          <w:szCs w:val="22"/>
        </w:rPr>
        <w:t>BOTANY BAY</w:t>
      </w:r>
      <w:r w:rsidR="00486D3B" w:rsidRPr="0072185F">
        <w:rPr>
          <w:b/>
          <w:bCs/>
          <w:noProof/>
          <w:szCs w:val="22"/>
        </w:rPr>
        <w:t xml:space="preserve"> NSW 1445</w:t>
      </w:r>
      <w:r w:rsidR="003C32B2" w:rsidRPr="0072185F">
        <w:rPr>
          <w:b/>
          <w:bCs/>
          <w:noProof/>
          <w:szCs w:val="22"/>
        </w:rPr>
        <w:br/>
      </w:r>
      <w:r w:rsidRPr="0072185F">
        <w:rPr>
          <w:b/>
          <w:bCs/>
          <w:noProof/>
          <w:szCs w:val="22"/>
        </w:rPr>
        <w:t>(</w:t>
      </w:r>
      <w:r w:rsidR="00486D3B" w:rsidRPr="0072185F">
        <w:rPr>
          <w:b/>
          <w:bCs/>
          <w:noProof/>
          <w:szCs w:val="22"/>
        </w:rPr>
        <w:t>Lot 1 DP 1148910</w:t>
      </w:r>
      <w:r w:rsidRPr="0072185F">
        <w:rPr>
          <w:b/>
          <w:bCs/>
          <w:noProof/>
          <w:szCs w:val="22"/>
        </w:rPr>
        <w:t>)</w:t>
      </w:r>
    </w:p>
    <w:p w14:paraId="4FF09C8A" w14:textId="35C030EA" w:rsidR="00486D3B" w:rsidRPr="0072185F" w:rsidRDefault="00FD7577" w:rsidP="00302286">
      <w:pPr>
        <w:pStyle w:val="RCCNormal"/>
        <w:snapToGrid w:val="0"/>
        <w:spacing w:after="120"/>
        <w:ind w:left="3119" w:hanging="3119"/>
        <w:jc w:val="both"/>
        <w:rPr>
          <w:b/>
          <w:bCs/>
          <w:noProof/>
          <w:szCs w:val="22"/>
        </w:rPr>
      </w:pPr>
      <w:r w:rsidRPr="0072185F">
        <w:rPr>
          <w:b/>
          <w:bCs/>
          <w:szCs w:val="22"/>
        </w:rPr>
        <w:t>Proposal:</w:t>
      </w:r>
      <w:r w:rsidRPr="0072185F">
        <w:rPr>
          <w:b/>
          <w:bCs/>
          <w:szCs w:val="22"/>
        </w:rPr>
        <w:tab/>
      </w:r>
      <w:r w:rsidR="00E862E5" w:rsidRPr="0072185F">
        <w:rPr>
          <w:b/>
          <w:bCs/>
          <w:szCs w:val="22"/>
        </w:rPr>
        <w:t xml:space="preserve">Integrated Development - Demolition of existing aquatic centre structures, tree removal and construction of a recreation facility (aquatic centre) including indoor and outdoor swimming pools, leisure facilities, gymnasium, waterslides, splashpad, changerooms, amenities, landscaping, signage, and modifications to existing car park. </w:t>
      </w:r>
    </w:p>
    <w:p w14:paraId="775E5DC4" w14:textId="77777777" w:rsidR="00FD7577" w:rsidRPr="0072185F" w:rsidRDefault="00FD7577" w:rsidP="00302286">
      <w:pPr>
        <w:pStyle w:val="RCCRe1"/>
        <w:pBdr>
          <w:bottom w:val="single" w:sz="12" w:space="1" w:color="auto"/>
        </w:pBdr>
        <w:spacing w:before="0"/>
        <w:ind w:left="3119" w:hanging="3119"/>
        <w:jc w:val="both"/>
        <w:rPr>
          <w:szCs w:val="22"/>
        </w:rPr>
      </w:pPr>
      <w:r w:rsidRPr="0072185F">
        <w:rPr>
          <w:szCs w:val="22"/>
        </w:rPr>
        <w:t>Authority:</w:t>
      </w:r>
      <w:r w:rsidRPr="0072185F">
        <w:rPr>
          <w:szCs w:val="22"/>
        </w:rPr>
        <w:tab/>
      </w:r>
      <w:r w:rsidR="003C32B2" w:rsidRPr="0072185F">
        <w:rPr>
          <w:szCs w:val="22"/>
        </w:rPr>
        <w:t>Sydney Eastern City Planning Panel</w:t>
      </w:r>
    </w:p>
    <w:p w14:paraId="7A40112D" w14:textId="77777777" w:rsidR="00FD7577" w:rsidRPr="0072185F" w:rsidRDefault="00FD7577" w:rsidP="00302286">
      <w:pPr>
        <w:pStyle w:val="RCCRe1"/>
        <w:spacing w:before="0"/>
        <w:ind w:left="3119" w:hanging="3119"/>
        <w:jc w:val="both"/>
        <w:rPr>
          <w:szCs w:val="22"/>
        </w:rPr>
      </w:pPr>
    </w:p>
    <w:p w14:paraId="06DFD79F" w14:textId="4A67F887" w:rsidR="00FD7577" w:rsidRPr="0072185F" w:rsidRDefault="00FD7577" w:rsidP="00302286">
      <w:pPr>
        <w:pStyle w:val="RCCRe1"/>
        <w:spacing w:before="0"/>
        <w:ind w:left="3119" w:hanging="3119"/>
        <w:jc w:val="both"/>
        <w:rPr>
          <w:b w:val="0"/>
          <w:szCs w:val="22"/>
        </w:rPr>
      </w:pPr>
      <w:r w:rsidRPr="0072185F">
        <w:rPr>
          <w:szCs w:val="22"/>
        </w:rPr>
        <w:t>Determination</w:t>
      </w:r>
      <w:r w:rsidRPr="0072185F">
        <w:rPr>
          <w:szCs w:val="22"/>
        </w:rPr>
        <w:tab/>
      </w:r>
    </w:p>
    <w:p w14:paraId="4B60751A" w14:textId="77777777" w:rsidR="009B776B" w:rsidRPr="0072185F" w:rsidRDefault="009B776B" w:rsidP="00302286">
      <w:pPr>
        <w:pStyle w:val="RCCRe1"/>
        <w:spacing w:before="0"/>
        <w:ind w:left="3119" w:hanging="3119"/>
        <w:jc w:val="both"/>
        <w:rPr>
          <w:b w:val="0"/>
          <w:szCs w:val="22"/>
        </w:rPr>
      </w:pPr>
    </w:p>
    <w:p w14:paraId="545FB45F" w14:textId="0C413050" w:rsidR="00FD7577" w:rsidRPr="0072185F" w:rsidRDefault="00FD7577" w:rsidP="00302286">
      <w:pPr>
        <w:pStyle w:val="RCCRe1"/>
        <w:spacing w:before="0"/>
        <w:ind w:left="3119" w:hanging="3119"/>
        <w:jc w:val="both"/>
        <w:rPr>
          <w:b w:val="0"/>
          <w:szCs w:val="22"/>
          <w:highlight w:val="yellow"/>
        </w:rPr>
      </w:pPr>
      <w:r w:rsidRPr="0072185F">
        <w:rPr>
          <w:szCs w:val="22"/>
          <w:highlight w:val="yellow"/>
        </w:rPr>
        <w:t>Date of determination:</w:t>
      </w:r>
      <w:r w:rsidRPr="0072185F">
        <w:rPr>
          <w:b w:val="0"/>
          <w:szCs w:val="22"/>
          <w:highlight w:val="yellow"/>
        </w:rPr>
        <w:tab/>
      </w:r>
      <w:r w:rsidR="00160999" w:rsidRPr="0072185F">
        <w:rPr>
          <w:b w:val="0"/>
          <w:szCs w:val="22"/>
          <w:highlight w:val="yellow"/>
        </w:rPr>
        <w:t>DRAFT</w:t>
      </w:r>
    </w:p>
    <w:p w14:paraId="76977088" w14:textId="56420DE4" w:rsidR="00FD7577" w:rsidRPr="0072185F" w:rsidRDefault="00FD7577" w:rsidP="00302286">
      <w:pPr>
        <w:pStyle w:val="RCCRe1"/>
        <w:spacing w:before="0"/>
        <w:ind w:left="3119" w:hanging="3119"/>
        <w:jc w:val="both"/>
        <w:rPr>
          <w:b w:val="0"/>
          <w:szCs w:val="22"/>
          <w:highlight w:val="yellow"/>
        </w:rPr>
      </w:pPr>
      <w:r w:rsidRPr="0072185F">
        <w:rPr>
          <w:szCs w:val="22"/>
          <w:highlight w:val="yellow"/>
        </w:rPr>
        <w:t>Date consent commences:</w:t>
      </w:r>
      <w:r w:rsidRPr="0072185F">
        <w:rPr>
          <w:b w:val="0"/>
          <w:szCs w:val="22"/>
          <w:highlight w:val="yellow"/>
        </w:rPr>
        <w:tab/>
      </w:r>
      <w:r w:rsidR="00160999" w:rsidRPr="0072185F">
        <w:rPr>
          <w:b w:val="0"/>
          <w:szCs w:val="22"/>
          <w:highlight w:val="yellow"/>
        </w:rPr>
        <w:t>DRAFT</w:t>
      </w:r>
    </w:p>
    <w:p w14:paraId="2AC5114F" w14:textId="731ADF9D" w:rsidR="00FD7577" w:rsidRPr="0072185F" w:rsidRDefault="00FD7577" w:rsidP="00302286">
      <w:pPr>
        <w:pStyle w:val="RCCRe1"/>
        <w:spacing w:before="0"/>
        <w:ind w:left="3119" w:hanging="3119"/>
        <w:jc w:val="both"/>
        <w:rPr>
          <w:b w:val="0"/>
          <w:szCs w:val="22"/>
          <w:highlight w:val="yellow"/>
        </w:rPr>
      </w:pPr>
      <w:r w:rsidRPr="0072185F">
        <w:rPr>
          <w:szCs w:val="22"/>
          <w:highlight w:val="yellow"/>
        </w:rPr>
        <w:t>Date consent lapses:</w:t>
      </w:r>
      <w:r w:rsidRPr="0072185F">
        <w:rPr>
          <w:b w:val="0"/>
          <w:szCs w:val="22"/>
          <w:highlight w:val="yellow"/>
        </w:rPr>
        <w:tab/>
      </w:r>
      <w:r w:rsidR="00160999" w:rsidRPr="0072185F">
        <w:rPr>
          <w:b w:val="0"/>
          <w:szCs w:val="22"/>
          <w:highlight w:val="yellow"/>
        </w:rPr>
        <w:t>DRAFT</w:t>
      </w:r>
    </w:p>
    <w:p w14:paraId="6535DFEF" w14:textId="77777777" w:rsidR="00FD7577" w:rsidRPr="0072185F" w:rsidRDefault="00FD7577" w:rsidP="00302286">
      <w:pPr>
        <w:pStyle w:val="RCCConsentwithline"/>
        <w:spacing w:before="0" w:after="0"/>
        <w:jc w:val="both"/>
        <w:rPr>
          <w:caps w:val="0"/>
          <w:sz w:val="22"/>
        </w:rPr>
      </w:pPr>
      <w:r w:rsidRPr="0072185F">
        <w:rPr>
          <w:caps w:val="0"/>
          <w:sz w:val="22"/>
        </w:rPr>
        <w:t>The above development is approved subject to the following conditions:</w:t>
      </w:r>
    </w:p>
    <w:p w14:paraId="5EDCC4AA" w14:textId="77777777" w:rsidR="00FD7577" w:rsidRPr="0072185F" w:rsidRDefault="00FD7577" w:rsidP="00302286">
      <w:pPr>
        <w:pStyle w:val="RCCConsentwithline"/>
        <w:spacing w:before="0" w:after="0"/>
        <w:jc w:val="both"/>
        <w:rPr>
          <w:caps w:val="0"/>
          <w:sz w:val="22"/>
        </w:rPr>
      </w:pPr>
    </w:p>
    <w:p w14:paraId="56719CBA" w14:textId="77777777" w:rsidR="003C32B2" w:rsidRPr="0072185F" w:rsidRDefault="003C32B2" w:rsidP="009A2CBE">
      <w:pPr>
        <w:pStyle w:val="Heading1"/>
      </w:pPr>
      <w:r w:rsidRPr="0072185F">
        <w:t>GENERAL CONDITIONS</w:t>
      </w:r>
    </w:p>
    <w:p w14:paraId="07AE8D45" w14:textId="77777777" w:rsidR="003C32B2" w:rsidRPr="0072185F" w:rsidRDefault="003C32B2" w:rsidP="00302286">
      <w:pPr>
        <w:jc w:val="both"/>
        <w:rPr>
          <w:rFonts w:cs="Arial"/>
          <w:szCs w:val="22"/>
        </w:rPr>
      </w:pPr>
    </w:p>
    <w:p w14:paraId="4E6E41BE" w14:textId="77777777" w:rsidR="003C32B2" w:rsidRPr="0072185F" w:rsidRDefault="003C32B2" w:rsidP="004E02F0">
      <w:pPr>
        <w:numPr>
          <w:ilvl w:val="0"/>
          <w:numId w:val="19"/>
        </w:numPr>
        <w:ind w:left="567" w:hanging="567"/>
        <w:jc w:val="both"/>
        <w:rPr>
          <w:rFonts w:cs="Arial"/>
        </w:rPr>
      </w:pPr>
      <w:bookmarkStart w:id="0" w:name="_Ref184376629"/>
      <w:r w:rsidRPr="0072185F">
        <w:rPr>
          <w:rFonts w:cs="Arial"/>
          <w:b/>
          <w:bCs/>
        </w:rPr>
        <w:t>Approved</w:t>
      </w:r>
      <w:r w:rsidRPr="0072185F">
        <w:rPr>
          <w:rFonts w:cs="Arial"/>
          <w:b/>
        </w:rPr>
        <w:t xml:space="preserve"> Plans and Documentation</w:t>
      </w:r>
      <w:bookmarkEnd w:id="0"/>
    </w:p>
    <w:p w14:paraId="76DD0045" w14:textId="77777777" w:rsidR="003C32B2" w:rsidRPr="0072185F" w:rsidRDefault="003C32B2" w:rsidP="00D0184D">
      <w:pPr>
        <w:pStyle w:val="ListParagraph"/>
        <w:ind w:left="567" w:hanging="425"/>
        <w:jc w:val="both"/>
        <w:rPr>
          <w:rFonts w:ascii="Arial" w:hAnsi="Arial" w:cs="Arial"/>
          <w:sz w:val="22"/>
          <w:lang w:val="en-AU"/>
        </w:rPr>
      </w:pPr>
    </w:p>
    <w:p w14:paraId="176046A3" w14:textId="77777777" w:rsidR="003C32B2" w:rsidRPr="0072185F" w:rsidRDefault="003C32B2" w:rsidP="00D0184D">
      <w:pPr>
        <w:pStyle w:val="ListParagraph"/>
        <w:ind w:left="567"/>
        <w:jc w:val="both"/>
        <w:rPr>
          <w:rFonts w:ascii="Arial" w:hAnsi="Arial" w:cs="Arial"/>
          <w:sz w:val="22"/>
          <w:lang w:val="en-AU"/>
        </w:rPr>
      </w:pPr>
      <w:r w:rsidRPr="0072185F">
        <w:rPr>
          <w:rFonts w:ascii="Arial" w:hAnsi="Arial" w:cs="Arial"/>
          <w:sz w:val="22"/>
          <w:lang w:val="en-AU"/>
        </w:rPr>
        <w:t xml:space="preserve">The development must be implemented in accordance with the approved plans, specifications and supporting documentation listed below which have been endorsed by Council’s approved stamp, except </w:t>
      </w:r>
      <w:proofErr w:type="gramStart"/>
      <w:r w:rsidRPr="0072185F">
        <w:rPr>
          <w:rFonts w:ascii="Arial" w:hAnsi="Arial" w:cs="Arial"/>
          <w:sz w:val="22"/>
          <w:lang w:val="en-AU"/>
        </w:rPr>
        <w:t>where</w:t>
      </w:r>
      <w:proofErr w:type="gramEnd"/>
      <w:r w:rsidRPr="0072185F">
        <w:rPr>
          <w:rFonts w:ascii="Arial" w:hAnsi="Arial" w:cs="Arial"/>
          <w:sz w:val="22"/>
          <w:lang w:val="en-AU"/>
        </w:rPr>
        <w:t xml:space="preserve"> amended by conditions of this consent:</w:t>
      </w:r>
    </w:p>
    <w:p w14:paraId="34F1F90B" w14:textId="77777777" w:rsidR="007649A9" w:rsidRPr="0072185F" w:rsidRDefault="007649A9" w:rsidP="007649A9">
      <w:pPr>
        <w:pStyle w:val="ListParagraph"/>
        <w:ind w:left="360"/>
        <w:jc w:val="both"/>
        <w:rPr>
          <w:rFonts w:ascii="Arial" w:hAnsi="Arial" w:cs="Arial"/>
          <w:sz w:val="22"/>
          <w:lang w:val="en-AU"/>
        </w:rPr>
      </w:pPr>
    </w:p>
    <w:p w14:paraId="1D63CBAE" w14:textId="77777777" w:rsidR="00D36B53" w:rsidRDefault="00D36B53">
      <w:pPr>
        <w:overflowPunct/>
        <w:autoSpaceDE/>
        <w:autoSpaceDN/>
        <w:adjustRightInd/>
        <w:textAlignment w:val="auto"/>
        <w:rPr>
          <w:rFonts w:cs="Arial"/>
          <w:b/>
          <w:bCs/>
          <w:szCs w:val="22"/>
        </w:rPr>
      </w:pPr>
      <w:r>
        <w:rPr>
          <w:rFonts w:cs="Arial"/>
          <w:b/>
          <w:bCs/>
        </w:rPr>
        <w:br w:type="page"/>
      </w:r>
    </w:p>
    <w:p w14:paraId="41EBDBF6" w14:textId="085AC5D2" w:rsidR="007649A9" w:rsidRPr="0072185F" w:rsidRDefault="007649A9" w:rsidP="007649A9">
      <w:pPr>
        <w:pStyle w:val="ListParagraph"/>
        <w:ind w:left="360"/>
        <w:jc w:val="both"/>
        <w:rPr>
          <w:rFonts w:ascii="Arial" w:hAnsi="Arial" w:cs="Arial"/>
          <w:b/>
          <w:bCs/>
          <w:sz w:val="22"/>
          <w:lang w:val="en-AU"/>
        </w:rPr>
      </w:pPr>
      <w:r w:rsidRPr="0072185F">
        <w:rPr>
          <w:rFonts w:ascii="Arial" w:hAnsi="Arial" w:cs="Arial"/>
          <w:b/>
          <w:bCs/>
          <w:sz w:val="22"/>
          <w:lang w:val="en-AU"/>
        </w:rPr>
        <w:lastRenderedPageBreak/>
        <w:t>Architectural plans:</w:t>
      </w:r>
    </w:p>
    <w:p w14:paraId="1062325A" w14:textId="77777777" w:rsidR="007649A9" w:rsidRPr="0072185F" w:rsidRDefault="007649A9" w:rsidP="007649A9">
      <w:pPr>
        <w:pStyle w:val="ListParagraph"/>
        <w:ind w:left="360"/>
        <w:jc w:val="both"/>
        <w:rPr>
          <w:rFonts w:ascii="Arial" w:hAnsi="Arial" w:cs="Arial"/>
          <w:sz w:val="22"/>
          <w:lang w:val="en-AU"/>
        </w:rPr>
      </w:pPr>
    </w:p>
    <w:tbl>
      <w:tblPr>
        <w:tblW w:w="8533"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325"/>
        <w:gridCol w:w="1134"/>
        <w:gridCol w:w="1794"/>
        <w:gridCol w:w="1871"/>
      </w:tblGrid>
      <w:tr w:rsidR="005E0938" w:rsidRPr="0072185F" w14:paraId="6B850A7D" w14:textId="77777777" w:rsidTr="00AA7769">
        <w:tc>
          <w:tcPr>
            <w:tcW w:w="2409" w:type="dxa"/>
            <w:shd w:val="clear" w:color="auto" w:fill="D9D9D9"/>
          </w:tcPr>
          <w:p w14:paraId="22327333" w14:textId="77777777" w:rsidR="007649A9" w:rsidRPr="0072185F" w:rsidRDefault="007649A9" w:rsidP="00AA7769">
            <w:pPr>
              <w:jc w:val="both"/>
              <w:rPr>
                <w:rFonts w:cs="Arial"/>
                <w:b/>
                <w:szCs w:val="22"/>
              </w:rPr>
            </w:pPr>
            <w:r w:rsidRPr="0072185F">
              <w:rPr>
                <w:rFonts w:cs="Arial"/>
                <w:b/>
                <w:szCs w:val="22"/>
              </w:rPr>
              <w:t>Plan  Title</w:t>
            </w:r>
          </w:p>
        </w:tc>
        <w:tc>
          <w:tcPr>
            <w:tcW w:w="1325" w:type="dxa"/>
            <w:shd w:val="clear" w:color="auto" w:fill="D9D9D9"/>
          </w:tcPr>
          <w:p w14:paraId="047A3077" w14:textId="77777777" w:rsidR="007649A9" w:rsidRPr="0072185F" w:rsidRDefault="007649A9" w:rsidP="00AA7769">
            <w:pPr>
              <w:jc w:val="center"/>
              <w:rPr>
                <w:rFonts w:cs="Arial"/>
                <w:b/>
                <w:szCs w:val="22"/>
              </w:rPr>
            </w:pPr>
            <w:r w:rsidRPr="0072185F">
              <w:rPr>
                <w:rFonts w:cs="Arial"/>
                <w:b/>
                <w:szCs w:val="22"/>
              </w:rPr>
              <w:t>Drawing  No</w:t>
            </w:r>
          </w:p>
        </w:tc>
        <w:tc>
          <w:tcPr>
            <w:tcW w:w="1134" w:type="dxa"/>
            <w:shd w:val="clear" w:color="auto" w:fill="D9D9D9"/>
          </w:tcPr>
          <w:p w14:paraId="5EA1FCE7" w14:textId="77777777" w:rsidR="007649A9" w:rsidRPr="0072185F" w:rsidRDefault="007649A9" w:rsidP="00AA7769">
            <w:pPr>
              <w:jc w:val="center"/>
              <w:rPr>
                <w:rFonts w:cs="Arial"/>
                <w:b/>
                <w:szCs w:val="22"/>
              </w:rPr>
            </w:pPr>
            <w:r w:rsidRPr="0072185F">
              <w:rPr>
                <w:rFonts w:cs="Arial"/>
                <w:b/>
                <w:szCs w:val="22"/>
              </w:rPr>
              <w:t>Revision</w:t>
            </w:r>
          </w:p>
        </w:tc>
        <w:tc>
          <w:tcPr>
            <w:tcW w:w="1794" w:type="dxa"/>
            <w:shd w:val="clear" w:color="auto" w:fill="D9D9D9"/>
          </w:tcPr>
          <w:p w14:paraId="07700230" w14:textId="77777777" w:rsidR="007649A9" w:rsidRPr="0072185F" w:rsidRDefault="007649A9" w:rsidP="00AA7769">
            <w:pPr>
              <w:jc w:val="center"/>
              <w:rPr>
                <w:rFonts w:cs="Arial"/>
                <w:b/>
                <w:szCs w:val="22"/>
              </w:rPr>
            </w:pPr>
            <w:r w:rsidRPr="0072185F">
              <w:rPr>
                <w:rFonts w:cs="Arial"/>
                <w:b/>
                <w:szCs w:val="22"/>
              </w:rPr>
              <w:t>Prepared by</w:t>
            </w:r>
          </w:p>
        </w:tc>
        <w:tc>
          <w:tcPr>
            <w:tcW w:w="1871" w:type="dxa"/>
            <w:shd w:val="clear" w:color="auto" w:fill="D9D9D9"/>
          </w:tcPr>
          <w:p w14:paraId="6F109DDD" w14:textId="77777777" w:rsidR="007649A9" w:rsidRPr="0072185F" w:rsidRDefault="007649A9" w:rsidP="00AA7769">
            <w:pPr>
              <w:jc w:val="center"/>
              <w:rPr>
                <w:rFonts w:cs="Arial"/>
                <w:b/>
                <w:szCs w:val="22"/>
              </w:rPr>
            </w:pPr>
            <w:r w:rsidRPr="0072185F">
              <w:rPr>
                <w:rFonts w:cs="Arial"/>
                <w:b/>
                <w:szCs w:val="22"/>
              </w:rPr>
              <w:t>Date</w:t>
            </w:r>
          </w:p>
        </w:tc>
      </w:tr>
      <w:tr w:rsidR="005E0938" w:rsidRPr="0072185F" w14:paraId="721CCF0B" w14:textId="77777777" w:rsidTr="00AA7769">
        <w:tc>
          <w:tcPr>
            <w:tcW w:w="2409" w:type="dxa"/>
            <w:shd w:val="clear" w:color="auto" w:fill="auto"/>
          </w:tcPr>
          <w:p w14:paraId="69F04A21" w14:textId="77777777" w:rsidR="007649A9" w:rsidRPr="0072185F" w:rsidRDefault="007649A9" w:rsidP="00AA7769">
            <w:pPr>
              <w:jc w:val="both"/>
              <w:rPr>
                <w:rFonts w:cs="Arial"/>
                <w:szCs w:val="22"/>
              </w:rPr>
            </w:pPr>
            <w:r w:rsidRPr="0072185F">
              <w:rPr>
                <w:rFonts w:cs="Arial"/>
                <w:szCs w:val="22"/>
              </w:rPr>
              <w:t>Cover Page</w:t>
            </w:r>
          </w:p>
        </w:tc>
        <w:tc>
          <w:tcPr>
            <w:tcW w:w="1325" w:type="dxa"/>
            <w:shd w:val="clear" w:color="auto" w:fill="auto"/>
          </w:tcPr>
          <w:p w14:paraId="4258C368" w14:textId="77777777" w:rsidR="007649A9" w:rsidRPr="0072185F" w:rsidRDefault="007649A9" w:rsidP="00AA7769">
            <w:pPr>
              <w:jc w:val="center"/>
              <w:rPr>
                <w:rFonts w:cs="Arial"/>
                <w:szCs w:val="22"/>
              </w:rPr>
            </w:pPr>
            <w:r w:rsidRPr="0072185F">
              <w:rPr>
                <w:rFonts w:cs="Arial"/>
                <w:szCs w:val="22"/>
              </w:rPr>
              <w:t>DA000</w:t>
            </w:r>
          </w:p>
        </w:tc>
        <w:tc>
          <w:tcPr>
            <w:tcW w:w="1134" w:type="dxa"/>
          </w:tcPr>
          <w:p w14:paraId="624D4A71" w14:textId="77777777" w:rsidR="007649A9" w:rsidRPr="0072185F" w:rsidRDefault="007649A9" w:rsidP="00AA7769">
            <w:pPr>
              <w:jc w:val="center"/>
              <w:rPr>
                <w:rFonts w:cs="Arial"/>
                <w:szCs w:val="22"/>
              </w:rPr>
            </w:pPr>
            <w:r w:rsidRPr="0072185F">
              <w:rPr>
                <w:rFonts w:cs="Arial"/>
                <w:szCs w:val="22"/>
              </w:rPr>
              <w:t>D</w:t>
            </w:r>
          </w:p>
        </w:tc>
        <w:tc>
          <w:tcPr>
            <w:tcW w:w="1794" w:type="dxa"/>
            <w:shd w:val="clear" w:color="auto" w:fill="auto"/>
          </w:tcPr>
          <w:p w14:paraId="4A2DACD6" w14:textId="77777777" w:rsidR="007649A9" w:rsidRPr="0072185F" w:rsidRDefault="007649A9" w:rsidP="00AA7769">
            <w:pPr>
              <w:jc w:val="center"/>
              <w:rPr>
                <w:rFonts w:cs="Arial"/>
                <w:szCs w:val="22"/>
              </w:rPr>
            </w:pPr>
            <w:r w:rsidRPr="0072185F">
              <w:rPr>
                <w:rFonts w:cs="Arial"/>
                <w:szCs w:val="22"/>
              </w:rPr>
              <w:t>CO-OP Studio</w:t>
            </w:r>
          </w:p>
        </w:tc>
        <w:tc>
          <w:tcPr>
            <w:tcW w:w="1871" w:type="dxa"/>
            <w:shd w:val="clear" w:color="auto" w:fill="auto"/>
          </w:tcPr>
          <w:p w14:paraId="554C7B23" w14:textId="77777777" w:rsidR="007649A9" w:rsidRPr="0072185F" w:rsidRDefault="007649A9" w:rsidP="00AA7769">
            <w:pPr>
              <w:jc w:val="center"/>
              <w:rPr>
                <w:rFonts w:cs="Arial"/>
                <w:szCs w:val="22"/>
              </w:rPr>
            </w:pPr>
            <w:r w:rsidRPr="0072185F">
              <w:rPr>
                <w:rFonts w:cs="Arial"/>
                <w:szCs w:val="22"/>
              </w:rPr>
              <w:t>n.d.</w:t>
            </w:r>
          </w:p>
        </w:tc>
      </w:tr>
      <w:tr w:rsidR="005E0938" w:rsidRPr="0072185F" w14:paraId="28EB832B" w14:textId="77777777" w:rsidTr="00AA7769">
        <w:tc>
          <w:tcPr>
            <w:tcW w:w="2409" w:type="dxa"/>
            <w:shd w:val="clear" w:color="auto" w:fill="auto"/>
          </w:tcPr>
          <w:p w14:paraId="563FD753" w14:textId="77777777" w:rsidR="007649A9" w:rsidRPr="0072185F" w:rsidRDefault="007649A9" w:rsidP="00AA7769">
            <w:pPr>
              <w:jc w:val="both"/>
              <w:rPr>
                <w:rFonts w:cs="Arial"/>
                <w:szCs w:val="22"/>
              </w:rPr>
            </w:pPr>
            <w:r w:rsidRPr="0072185F">
              <w:rPr>
                <w:rFonts w:cs="Arial"/>
                <w:szCs w:val="22"/>
              </w:rPr>
              <w:t>Site Plan</w:t>
            </w:r>
          </w:p>
        </w:tc>
        <w:tc>
          <w:tcPr>
            <w:tcW w:w="1325" w:type="dxa"/>
            <w:shd w:val="clear" w:color="auto" w:fill="auto"/>
          </w:tcPr>
          <w:p w14:paraId="6A346E94" w14:textId="77777777" w:rsidR="007649A9" w:rsidRPr="0072185F" w:rsidRDefault="007649A9" w:rsidP="00AA7769">
            <w:pPr>
              <w:jc w:val="center"/>
              <w:rPr>
                <w:rFonts w:cs="Arial"/>
                <w:szCs w:val="22"/>
              </w:rPr>
            </w:pPr>
            <w:r w:rsidRPr="0072185F">
              <w:rPr>
                <w:rFonts w:cs="Arial"/>
                <w:szCs w:val="22"/>
              </w:rPr>
              <w:t>DA101</w:t>
            </w:r>
          </w:p>
        </w:tc>
        <w:tc>
          <w:tcPr>
            <w:tcW w:w="1134" w:type="dxa"/>
          </w:tcPr>
          <w:p w14:paraId="78832563" w14:textId="77777777" w:rsidR="007649A9" w:rsidRPr="0072185F" w:rsidRDefault="007649A9" w:rsidP="00AA7769">
            <w:pPr>
              <w:jc w:val="center"/>
              <w:rPr>
                <w:rFonts w:cs="Arial"/>
                <w:szCs w:val="22"/>
              </w:rPr>
            </w:pPr>
            <w:r w:rsidRPr="0072185F">
              <w:rPr>
                <w:rFonts w:cs="Arial"/>
                <w:szCs w:val="22"/>
              </w:rPr>
              <w:t>D</w:t>
            </w:r>
          </w:p>
        </w:tc>
        <w:tc>
          <w:tcPr>
            <w:tcW w:w="1794" w:type="dxa"/>
            <w:shd w:val="clear" w:color="auto" w:fill="auto"/>
          </w:tcPr>
          <w:p w14:paraId="5A3E504F" w14:textId="77777777" w:rsidR="007649A9" w:rsidRPr="0072185F" w:rsidRDefault="007649A9" w:rsidP="00AA7769">
            <w:pPr>
              <w:jc w:val="center"/>
              <w:rPr>
                <w:rFonts w:cs="Arial"/>
                <w:szCs w:val="22"/>
              </w:rPr>
            </w:pPr>
            <w:r w:rsidRPr="0072185F">
              <w:rPr>
                <w:rFonts w:cs="Arial"/>
                <w:szCs w:val="22"/>
              </w:rPr>
              <w:t>CO-OP Studio</w:t>
            </w:r>
          </w:p>
        </w:tc>
        <w:tc>
          <w:tcPr>
            <w:tcW w:w="1871" w:type="dxa"/>
            <w:shd w:val="clear" w:color="auto" w:fill="auto"/>
          </w:tcPr>
          <w:p w14:paraId="239BBE98" w14:textId="77777777" w:rsidR="007649A9" w:rsidRPr="0072185F" w:rsidRDefault="007649A9" w:rsidP="00AA7769">
            <w:pPr>
              <w:jc w:val="center"/>
              <w:rPr>
                <w:rFonts w:cs="Arial"/>
                <w:szCs w:val="22"/>
              </w:rPr>
            </w:pPr>
            <w:r w:rsidRPr="0072185F">
              <w:rPr>
                <w:rFonts w:cs="Arial"/>
                <w:szCs w:val="22"/>
              </w:rPr>
              <w:t>21/10/2024</w:t>
            </w:r>
          </w:p>
        </w:tc>
      </w:tr>
      <w:tr w:rsidR="005E0938" w:rsidRPr="0072185F" w14:paraId="1C285EE0" w14:textId="77777777" w:rsidTr="00AA7769">
        <w:tc>
          <w:tcPr>
            <w:tcW w:w="2409" w:type="dxa"/>
            <w:shd w:val="clear" w:color="auto" w:fill="auto"/>
          </w:tcPr>
          <w:p w14:paraId="6E13DA11" w14:textId="77777777" w:rsidR="007649A9" w:rsidRPr="0072185F" w:rsidRDefault="007649A9" w:rsidP="00AA7769">
            <w:pPr>
              <w:jc w:val="both"/>
              <w:rPr>
                <w:rFonts w:cs="Arial"/>
                <w:szCs w:val="22"/>
              </w:rPr>
            </w:pPr>
            <w:r w:rsidRPr="0072185F">
              <w:rPr>
                <w:rFonts w:cs="Arial"/>
                <w:szCs w:val="22"/>
              </w:rPr>
              <w:t>General Arrangement Plan</w:t>
            </w:r>
          </w:p>
        </w:tc>
        <w:tc>
          <w:tcPr>
            <w:tcW w:w="1325" w:type="dxa"/>
            <w:shd w:val="clear" w:color="auto" w:fill="auto"/>
          </w:tcPr>
          <w:p w14:paraId="0AA1A907" w14:textId="77777777" w:rsidR="007649A9" w:rsidRPr="0072185F" w:rsidRDefault="007649A9" w:rsidP="00AA7769">
            <w:pPr>
              <w:jc w:val="center"/>
              <w:rPr>
                <w:rFonts w:cs="Arial"/>
                <w:szCs w:val="22"/>
              </w:rPr>
            </w:pPr>
            <w:r w:rsidRPr="0072185F">
              <w:rPr>
                <w:rFonts w:cs="Arial"/>
                <w:szCs w:val="22"/>
              </w:rPr>
              <w:t>DA201</w:t>
            </w:r>
          </w:p>
        </w:tc>
        <w:tc>
          <w:tcPr>
            <w:tcW w:w="1134" w:type="dxa"/>
          </w:tcPr>
          <w:p w14:paraId="76DE25EA" w14:textId="77777777" w:rsidR="007649A9" w:rsidRPr="0072185F" w:rsidRDefault="007649A9" w:rsidP="00AA7769">
            <w:pPr>
              <w:jc w:val="center"/>
              <w:rPr>
                <w:rFonts w:cs="Arial"/>
                <w:szCs w:val="22"/>
              </w:rPr>
            </w:pPr>
            <w:r w:rsidRPr="0072185F">
              <w:rPr>
                <w:rFonts w:cs="Arial"/>
                <w:szCs w:val="22"/>
              </w:rPr>
              <w:t>D</w:t>
            </w:r>
          </w:p>
        </w:tc>
        <w:tc>
          <w:tcPr>
            <w:tcW w:w="1794" w:type="dxa"/>
            <w:shd w:val="clear" w:color="auto" w:fill="auto"/>
          </w:tcPr>
          <w:p w14:paraId="436180F0" w14:textId="77777777" w:rsidR="007649A9" w:rsidRPr="0072185F" w:rsidRDefault="007649A9" w:rsidP="00AA7769">
            <w:pPr>
              <w:jc w:val="center"/>
              <w:rPr>
                <w:rFonts w:cs="Arial"/>
                <w:szCs w:val="22"/>
              </w:rPr>
            </w:pPr>
            <w:r w:rsidRPr="0072185F">
              <w:rPr>
                <w:rFonts w:cs="Arial"/>
                <w:szCs w:val="22"/>
              </w:rPr>
              <w:t>CO-OP Studio</w:t>
            </w:r>
          </w:p>
        </w:tc>
        <w:tc>
          <w:tcPr>
            <w:tcW w:w="1871" w:type="dxa"/>
            <w:shd w:val="clear" w:color="auto" w:fill="auto"/>
          </w:tcPr>
          <w:p w14:paraId="0E9C45A4" w14:textId="77777777" w:rsidR="007649A9" w:rsidRPr="0072185F" w:rsidRDefault="007649A9" w:rsidP="00AA7769">
            <w:pPr>
              <w:jc w:val="center"/>
              <w:rPr>
                <w:rFonts w:cs="Arial"/>
                <w:szCs w:val="22"/>
              </w:rPr>
            </w:pPr>
            <w:r w:rsidRPr="0072185F">
              <w:rPr>
                <w:rFonts w:cs="Arial"/>
                <w:szCs w:val="22"/>
              </w:rPr>
              <w:t>21/10/2024</w:t>
            </w:r>
          </w:p>
        </w:tc>
      </w:tr>
      <w:tr w:rsidR="005E0938" w:rsidRPr="0072185F" w14:paraId="5AF54FAB" w14:textId="77777777" w:rsidTr="00AA7769">
        <w:tc>
          <w:tcPr>
            <w:tcW w:w="2409" w:type="dxa"/>
            <w:shd w:val="clear" w:color="auto" w:fill="auto"/>
          </w:tcPr>
          <w:p w14:paraId="53CC76FD" w14:textId="77777777" w:rsidR="007649A9" w:rsidRPr="0072185F" w:rsidRDefault="007649A9" w:rsidP="00AA7769">
            <w:pPr>
              <w:jc w:val="both"/>
              <w:rPr>
                <w:rFonts w:cs="Arial"/>
                <w:szCs w:val="22"/>
              </w:rPr>
            </w:pPr>
            <w:r w:rsidRPr="0072185F">
              <w:rPr>
                <w:rFonts w:cs="Arial"/>
                <w:szCs w:val="22"/>
              </w:rPr>
              <w:t>Roof Plan</w:t>
            </w:r>
          </w:p>
        </w:tc>
        <w:tc>
          <w:tcPr>
            <w:tcW w:w="1325" w:type="dxa"/>
            <w:shd w:val="clear" w:color="auto" w:fill="auto"/>
          </w:tcPr>
          <w:p w14:paraId="65FDA9EA" w14:textId="77777777" w:rsidR="007649A9" w:rsidRPr="0072185F" w:rsidRDefault="007649A9" w:rsidP="00AA7769">
            <w:pPr>
              <w:jc w:val="center"/>
              <w:rPr>
                <w:rFonts w:cs="Arial"/>
                <w:szCs w:val="22"/>
              </w:rPr>
            </w:pPr>
            <w:r w:rsidRPr="0072185F">
              <w:rPr>
                <w:rFonts w:cs="Arial"/>
                <w:szCs w:val="22"/>
              </w:rPr>
              <w:t>DA202</w:t>
            </w:r>
          </w:p>
        </w:tc>
        <w:tc>
          <w:tcPr>
            <w:tcW w:w="1134" w:type="dxa"/>
          </w:tcPr>
          <w:p w14:paraId="4F6C6653" w14:textId="77777777" w:rsidR="007649A9" w:rsidRPr="0072185F" w:rsidRDefault="007649A9" w:rsidP="00AA7769">
            <w:pPr>
              <w:jc w:val="center"/>
              <w:rPr>
                <w:rFonts w:cs="Arial"/>
                <w:szCs w:val="22"/>
              </w:rPr>
            </w:pPr>
            <w:r w:rsidRPr="0072185F">
              <w:rPr>
                <w:rFonts w:cs="Arial"/>
                <w:szCs w:val="22"/>
              </w:rPr>
              <w:t>D</w:t>
            </w:r>
          </w:p>
        </w:tc>
        <w:tc>
          <w:tcPr>
            <w:tcW w:w="1794" w:type="dxa"/>
            <w:shd w:val="clear" w:color="auto" w:fill="auto"/>
          </w:tcPr>
          <w:p w14:paraId="0C9E62B6" w14:textId="77777777" w:rsidR="007649A9" w:rsidRPr="0072185F" w:rsidRDefault="007649A9" w:rsidP="00AA7769">
            <w:pPr>
              <w:jc w:val="center"/>
              <w:rPr>
                <w:rFonts w:cs="Arial"/>
                <w:szCs w:val="22"/>
              </w:rPr>
            </w:pPr>
            <w:r w:rsidRPr="0072185F">
              <w:rPr>
                <w:rFonts w:cs="Arial"/>
                <w:szCs w:val="22"/>
              </w:rPr>
              <w:t>CO-OP Studio</w:t>
            </w:r>
          </w:p>
        </w:tc>
        <w:tc>
          <w:tcPr>
            <w:tcW w:w="1871" w:type="dxa"/>
            <w:shd w:val="clear" w:color="auto" w:fill="auto"/>
          </w:tcPr>
          <w:p w14:paraId="333D8A74" w14:textId="77777777" w:rsidR="007649A9" w:rsidRPr="0072185F" w:rsidRDefault="007649A9" w:rsidP="00AA7769">
            <w:pPr>
              <w:jc w:val="center"/>
              <w:rPr>
                <w:rFonts w:cs="Arial"/>
                <w:szCs w:val="22"/>
              </w:rPr>
            </w:pPr>
            <w:r w:rsidRPr="0072185F">
              <w:rPr>
                <w:rFonts w:cs="Arial"/>
                <w:szCs w:val="22"/>
              </w:rPr>
              <w:t>21/10/2024</w:t>
            </w:r>
          </w:p>
        </w:tc>
      </w:tr>
      <w:tr w:rsidR="005E0938" w:rsidRPr="0072185F" w14:paraId="6D10C854" w14:textId="77777777" w:rsidTr="00AA7769">
        <w:tc>
          <w:tcPr>
            <w:tcW w:w="2409" w:type="dxa"/>
            <w:shd w:val="clear" w:color="auto" w:fill="auto"/>
          </w:tcPr>
          <w:p w14:paraId="0FFE308F" w14:textId="77777777" w:rsidR="007649A9" w:rsidRPr="0072185F" w:rsidRDefault="007649A9" w:rsidP="00AA7769">
            <w:pPr>
              <w:jc w:val="both"/>
              <w:rPr>
                <w:rFonts w:cs="Arial"/>
                <w:szCs w:val="22"/>
              </w:rPr>
            </w:pPr>
            <w:r w:rsidRPr="0072185F">
              <w:rPr>
                <w:rFonts w:cs="Arial"/>
                <w:szCs w:val="22"/>
              </w:rPr>
              <w:t>Elevations</w:t>
            </w:r>
          </w:p>
        </w:tc>
        <w:tc>
          <w:tcPr>
            <w:tcW w:w="1325" w:type="dxa"/>
            <w:shd w:val="clear" w:color="auto" w:fill="auto"/>
          </w:tcPr>
          <w:p w14:paraId="2599A4D5" w14:textId="77777777" w:rsidR="007649A9" w:rsidRPr="0072185F" w:rsidRDefault="007649A9" w:rsidP="00AA7769">
            <w:pPr>
              <w:jc w:val="center"/>
              <w:rPr>
                <w:rFonts w:cs="Arial"/>
                <w:szCs w:val="22"/>
              </w:rPr>
            </w:pPr>
            <w:r w:rsidRPr="0072185F">
              <w:rPr>
                <w:rFonts w:cs="Arial"/>
                <w:szCs w:val="22"/>
              </w:rPr>
              <w:t>DA401</w:t>
            </w:r>
          </w:p>
        </w:tc>
        <w:tc>
          <w:tcPr>
            <w:tcW w:w="1134" w:type="dxa"/>
          </w:tcPr>
          <w:p w14:paraId="125552C7" w14:textId="77777777" w:rsidR="007649A9" w:rsidRPr="0072185F" w:rsidRDefault="007649A9" w:rsidP="00AA7769">
            <w:pPr>
              <w:jc w:val="center"/>
              <w:rPr>
                <w:rFonts w:cs="Arial"/>
                <w:szCs w:val="22"/>
              </w:rPr>
            </w:pPr>
            <w:r w:rsidRPr="0072185F">
              <w:rPr>
                <w:rFonts w:cs="Arial"/>
                <w:szCs w:val="22"/>
              </w:rPr>
              <w:t>D</w:t>
            </w:r>
          </w:p>
        </w:tc>
        <w:tc>
          <w:tcPr>
            <w:tcW w:w="1794" w:type="dxa"/>
            <w:shd w:val="clear" w:color="auto" w:fill="auto"/>
          </w:tcPr>
          <w:p w14:paraId="6E555623" w14:textId="77777777" w:rsidR="007649A9" w:rsidRPr="0072185F" w:rsidRDefault="007649A9" w:rsidP="00AA7769">
            <w:pPr>
              <w:jc w:val="center"/>
              <w:rPr>
                <w:rFonts w:cs="Arial"/>
                <w:szCs w:val="22"/>
              </w:rPr>
            </w:pPr>
            <w:r w:rsidRPr="0072185F">
              <w:rPr>
                <w:rFonts w:cs="Arial"/>
                <w:szCs w:val="22"/>
              </w:rPr>
              <w:t>CO-OP Studio</w:t>
            </w:r>
          </w:p>
        </w:tc>
        <w:tc>
          <w:tcPr>
            <w:tcW w:w="1871" w:type="dxa"/>
            <w:shd w:val="clear" w:color="auto" w:fill="auto"/>
          </w:tcPr>
          <w:p w14:paraId="5AD65F3F" w14:textId="77777777" w:rsidR="007649A9" w:rsidRPr="0072185F" w:rsidRDefault="007649A9" w:rsidP="00AA7769">
            <w:pPr>
              <w:jc w:val="center"/>
              <w:rPr>
                <w:rFonts w:cs="Arial"/>
                <w:szCs w:val="22"/>
              </w:rPr>
            </w:pPr>
            <w:r w:rsidRPr="0072185F">
              <w:rPr>
                <w:rFonts w:cs="Arial"/>
                <w:szCs w:val="22"/>
              </w:rPr>
              <w:t>21/10/2024</w:t>
            </w:r>
          </w:p>
        </w:tc>
      </w:tr>
      <w:tr w:rsidR="005E0938" w:rsidRPr="0072185F" w14:paraId="5F3B96C1" w14:textId="77777777" w:rsidTr="00AA7769">
        <w:tc>
          <w:tcPr>
            <w:tcW w:w="2409" w:type="dxa"/>
            <w:tcBorders>
              <w:top w:val="single" w:sz="4" w:space="0" w:color="auto"/>
              <w:left w:val="single" w:sz="4" w:space="0" w:color="auto"/>
              <w:bottom w:val="single" w:sz="4" w:space="0" w:color="auto"/>
              <w:right w:val="single" w:sz="4" w:space="0" w:color="auto"/>
            </w:tcBorders>
            <w:shd w:val="clear" w:color="auto" w:fill="auto"/>
          </w:tcPr>
          <w:p w14:paraId="37E2338E" w14:textId="77777777" w:rsidR="007649A9" w:rsidRPr="0072185F" w:rsidRDefault="007649A9" w:rsidP="00AA7769">
            <w:pPr>
              <w:jc w:val="both"/>
              <w:rPr>
                <w:rFonts w:cs="Arial"/>
                <w:szCs w:val="22"/>
              </w:rPr>
            </w:pPr>
            <w:r w:rsidRPr="0072185F">
              <w:rPr>
                <w:rFonts w:cs="Arial"/>
                <w:szCs w:val="22"/>
              </w:rPr>
              <w:t>Elevations</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7BE09DEF" w14:textId="77777777" w:rsidR="007649A9" w:rsidRPr="0072185F" w:rsidRDefault="007649A9" w:rsidP="00AA7769">
            <w:pPr>
              <w:jc w:val="center"/>
              <w:rPr>
                <w:rFonts w:cs="Arial"/>
                <w:szCs w:val="22"/>
              </w:rPr>
            </w:pPr>
            <w:r w:rsidRPr="0072185F">
              <w:rPr>
                <w:rFonts w:cs="Arial"/>
                <w:szCs w:val="22"/>
              </w:rPr>
              <w:t>DA402</w:t>
            </w:r>
          </w:p>
        </w:tc>
        <w:tc>
          <w:tcPr>
            <w:tcW w:w="1134" w:type="dxa"/>
            <w:tcBorders>
              <w:top w:val="single" w:sz="4" w:space="0" w:color="auto"/>
              <w:left w:val="single" w:sz="4" w:space="0" w:color="auto"/>
              <w:bottom w:val="single" w:sz="4" w:space="0" w:color="auto"/>
              <w:right w:val="single" w:sz="4" w:space="0" w:color="auto"/>
            </w:tcBorders>
          </w:tcPr>
          <w:p w14:paraId="7317C15F" w14:textId="77777777" w:rsidR="007649A9" w:rsidRPr="0072185F" w:rsidRDefault="007649A9" w:rsidP="00AA7769">
            <w:pPr>
              <w:jc w:val="center"/>
              <w:rPr>
                <w:rFonts w:cs="Arial"/>
                <w:szCs w:val="22"/>
              </w:rPr>
            </w:pPr>
            <w:r w:rsidRPr="0072185F">
              <w:rPr>
                <w:rFonts w:cs="Arial"/>
                <w:szCs w:val="22"/>
              </w:rPr>
              <w:t>D</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71625AE9" w14:textId="77777777" w:rsidR="007649A9" w:rsidRPr="0072185F" w:rsidRDefault="007649A9" w:rsidP="00AA7769">
            <w:pPr>
              <w:jc w:val="center"/>
              <w:rPr>
                <w:rFonts w:cs="Arial"/>
                <w:szCs w:val="22"/>
              </w:rPr>
            </w:pPr>
            <w:r w:rsidRPr="0072185F">
              <w:rPr>
                <w:rFonts w:cs="Arial"/>
                <w:szCs w:val="22"/>
              </w:rPr>
              <w:t>CO-OP Studio</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65469128" w14:textId="77777777" w:rsidR="007649A9" w:rsidRPr="0072185F" w:rsidRDefault="007649A9" w:rsidP="00AA7769">
            <w:pPr>
              <w:jc w:val="center"/>
              <w:rPr>
                <w:rFonts w:cs="Arial"/>
                <w:szCs w:val="22"/>
              </w:rPr>
            </w:pPr>
            <w:r w:rsidRPr="0072185F">
              <w:rPr>
                <w:rFonts w:cs="Arial"/>
                <w:szCs w:val="22"/>
              </w:rPr>
              <w:t>21/10/2024</w:t>
            </w:r>
          </w:p>
        </w:tc>
      </w:tr>
      <w:tr w:rsidR="005E0938" w:rsidRPr="0072185F" w14:paraId="5E29625B" w14:textId="77777777" w:rsidTr="00AA7769">
        <w:tc>
          <w:tcPr>
            <w:tcW w:w="2409" w:type="dxa"/>
            <w:tcBorders>
              <w:top w:val="single" w:sz="4" w:space="0" w:color="auto"/>
              <w:left w:val="single" w:sz="4" w:space="0" w:color="auto"/>
              <w:bottom w:val="single" w:sz="4" w:space="0" w:color="auto"/>
              <w:right w:val="single" w:sz="4" w:space="0" w:color="auto"/>
            </w:tcBorders>
            <w:shd w:val="clear" w:color="auto" w:fill="auto"/>
          </w:tcPr>
          <w:p w14:paraId="0C13412F" w14:textId="77777777" w:rsidR="007649A9" w:rsidRPr="0072185F" w:rsidRDefault="007649A9" w:rsidP="00AA7769">
            <w:pPr>
              <w:jc w:val="both"/>
              <w:rPr>
                <w:rFonts w:cs="Arial"/>
                <w:szCs w:val="22"/>
              </w:rPr>
            </w:pPr>
            <w:r w:rsidRPr="0072185F">
              <w:rPr>
                <w:rFonts w:cs="Arial"/>
                <w:szCs w:val="22"/>
              </w:rPr>
              <w:t>Sections</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59B85E19" w14:textId="77777777" w:rsidR="007649A9" w:rsidRPr="0072185F" w:rsidRDefault="007649A9" w:rsidP="00AA7769">
            <w:pPr>
              <w:jc w:val="center"/>
              <w:rPr>
                <w:rFonts w:cs="Arial"/>
                <w:szCs w:val="22"/>
              </w:rPr>
            </w:pPr>
            <w:r w:rsidRPr="0072185F">
              <w:rPr>
                <w:rFonts w:cs="Arial"/>
                <w:szCs w:val="22"/>
              </w:rPr>
              <w:t>DA501</w:t>
            </w:r>
          </w:p>
        </w:tc>
        <w:tc>
          <w:tcPr>
            <w:tcW w:w="1134" w:type="dxa"/>
            <w:tcBorders>
              <w:top w:val="single" w:sz="4" w:space="0" w:color="auto"/>
              <w:left w:val="single" w:sz="4" w:space="0" w:color="auto"/>
              <w:bottom w:val="single" w:sz="4" w:space="0" w:color="auto"/>
              <w:right w:val="single" w:sz="4" w:space="0" w:color="auto"/>
            </w:tcBorders>
          </w:tcPr>
          <w:p w14:paraId="10FEBD80" w14:textId="77777777" w:rsidR="007649A9" w:rsidRPr="0072185F" w:rsidRDefault="007649A9" w:rsidP="00AA7769">
            <w:pPr>
              <w:jc w:val="center"/>
              <w:rPr>
                <w:rFonts w:cs="Arial"/>
                <w:szCs w:val="22"/>
              </w:rPr>
            </w:pPr>
            <w:r w:rsidRPr="0072185F">
              <w:rPr>
                <w:rFonts w:cs="Arial"/>
                <w:szCs w:val="22"/>
              </w:rPr>
              <w:t>C</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17B897DE" w14:textId="77777777" w:rsidR="007649A9" w:rsidRPr="0072185F" w:rsidRDefault="007649A9" w:rsidP="00AA7769">
            <w:pPr>
              <w:jc w:val="center"/>
              <w:rPr>
                <w:rFonts w:cs="Arial"/>
                <w:szCs w:val="22"/>
              </w:rPr>
            </w:pPr>
            <w:r w:rsidRPr="0072185F">
              <w:rPr>
                <w:rFonts w:cs="Arial"/>
                <w:szCs w:val="22"/>
              </w:rPr>
              <w:t>CO-OP Studio</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1FA6D440" w14:textId="77777777" w:rsidR="007649A9" w:rsidRPr="0072185F" w:rsidRDefault="007649A9" w:rsidP="00AA7769">
            <w:pPr>
              <w:jc w:val="center"/>
              <w:rPr>
                <w:rFonts w:cs="Arial"/>
                <w:szCs w:val="22"/>
              </w:rPr>
            </w:pPr>
            <w:r w:rsidRPr="0072185F">
              <w:rPr>
                <w:rFonts w:cs="Arial"/>
                <w:szCs w:val="22"/>
              </w:rPr>
              <w:t>29/02/2024</w:t>
            </w:r>
          </w:p>
        </w:tc>
      </w:tr>
      <w:tr w:rsidR="005E0938" w:rsidRPr="0072185F" w14:paraId="1ED78AEB" w14:textId="77777777" w:rsidTr="00FA0C3B">
        <w:trPr>
          <w:trHeight w:val="291"/>
        </w:trPr>
        <w:tc>
          <w:tcPr>
            <w:tcW w:w="2409" w:type="dxa"/>
            <w:tcBorders>
              <w:top w:val="single" w:sz="4" w:space="0" w:color="auto"/>
              <w:left w:val="single" w:sz="4" w:space="0" w:color="auto"/>
              <w:bottom w:val="single" w:sz="4" w:space="0" w:color="auto"/>
              <w:right w:val="single" w:sz="4" w:space="0" w:color="auto"/>
            </w:tcBorders>
            <w:shd w:val="clear" w:color="auto" w:fill="auto"/>
          </w:tcPr>
          <w:p w14:paraId="58227A4D" w14:textId="77777777" w:rsidR="007649A9" w:rsidRPr="0072185F" w:rsidRDefault="007649A9" w:rsidP="00AA7769">
            <w:pPr>
              <w:jc w:val="both"/>
              <w:rPr>
                <w:rFonts w:cs="Arial"/>
                <w:szCs w:val="22"/>
              </w:rPr>
            </w:pPr>
            <w:r w:rsidRPr="0072185F">
              <w:rPr>
                <w:rFonts w:cs="Arial"/>
                <w:szCs w:val="22"/>
              </w:rPr>
              <w:t>Building Signage</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DBAC82B" w14:textId="77777777" w:rsidR="007649A9" w:rsidRPr="0072185F" w:rsidRDefault="007649A9" w:rsidP="00AA7769">
            <w:pPr>
              <w:jc w:val="center"/>
              <w:rPr>
                <w:rFonts w:cs="Arial"/>
                <w:szCs w:val="22"/>
              </w:rPr>
            </w:pPr>
            <w:r w:rsidRPr="0072185F">
              <w:rPr>
                <w:rFonts w:cs="Arial"/>
                <w:szCs w:val="22"/>
              </w:rPr>
              <w:t>DA901</w:t>
            </w:r>
          </w:p>
        </w:tc>
        <w:tc>
          <w:tcPr>
            <w:tcW w:w="1134" w:type="dxa"/>
            <w:tcBorders>
              <w:top w:val="single" w:sz="4" w:space="0" w:color="auto"/>
              <w:left w:val="single" w:sz="4" w:space="0" w:color="auto"/>
              <w:bottom w:val="single" w:sz="4" w:space="0" w:color="auto"/>
              <w:right w:val="single" w:sz="4" w:space="0" w:color="auto"/>
            </w:tcBorders>
          </w:tcPr>
          <w:p w14:paraId="419DFE8D" w14:textId="77777777" w:rsidR="007649A9" w:rsidRPr="0072185F" w:rsidRDefault="007649A9" w:rsidP="00AA7769">
            <w:pPr>
              <w:jc w:val="center"/>
              <w:rPr>
                <w:rFonts w:cs="Arial"/>
                <w:szCs w:val="22"/>
              </w:rPr>
            </w:pPr>
            <w:r w:rsidRPr="0072185F">
              <w:rPr>
                <w:rFonts w:cs="Arial"/>
                <w:szCs w:val="22"/>
              </w:rPr>
              <w:t>D</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653B3466" w14:textId="77777777" w:rsidR="007649A9" w:rsidRPr="0072185F" w:rsidRDefault="007649A9" w:rsidP="00AA7769">
            <w:pPr>
              <w:jc w:val="center"/>
              <w:rPr>
                <w:rFonts w:cs="Arial"/>
                <w:szCs w:val="22"/>
              </w:rPr>
            </w:pPr>
            <w:r w:rsidRPr="0072185F">
              <w:rPr>
                <w:rFonts w:cs="Arial"/>
                <w:szCs w:val="22"/>
              </w:rPr>
              <w:t>CO-OP Studio</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2B560A58" w14:textId="77777777" w:rsidR="007649A9" w:rsidRPr="0072185F" w:rsidRDefault="007649A9" w:rsidP="00AA7769">
            <w:pPr>
              <w:jc w:val="center"/>
              <w:rPr>
                <w:rFonts w:cs="Arial"/>
                <w:szCs w:val="22"/>
              </w:rPr>
            </w:pPr>
            <w:r w:rsidRPr="0072185F">
              <w:rPr>
                <w:rFonts w:cs="Arial"/>
                <w:szCs w:val="22"/>
              </w:rPr>
              <w:t>21/10/2024</w:t>
            </w:r>
          </w:p>
        </w:tc>
      </w:tr>
    </w:tbl>
    <w:p w14:paraId="5B536479" w14:textId="77777777" w:rsidR="007649A9" w:rsidRPr="0072185F" w:rsidRDefault="007649A9" w:rsidP="007649A9">
      <w:pPr>
        <w:pStyle w:val="ListParagraph"/>
        <w:ind w:left="153"/>
        <w:jc w:val="both"/>
        <w:rPr>
          <w:rFonts w:ascii="Arial" w:hAnsi="Arial" w:cs="Arial"/>
          <w:b/>
          <w:bCs/>
          <w:sz w:val="22"/>
          <w:lang w:val="en-AU"/>
        </w:rPr>
      </w:pPr>
    </w:p>
    <w:p w14:paraId="29424AED" w14:textId="77777777" w:rsidR="007649A9" w:rsidRPr="0072185F" w:rsidRDefault="007649A9" w:rsidP="007649A9">
      <w:pPr>
        <w:pStyle w:val="ListParagraph"/>
        <w:ind w:left="153"/>
        <w:jc w:val="both"/>
        <w:rPr>
          <w:rFonts w:ascii="Arial" w:hAnsi="Arial" w:cs="Arial"/>
          <w:b/>
          <w:bCs/>
          <w:sz w:val="22"/>
          <w:lang w:val="en-AU"/>
        </w:rPr>
      </w:pPr>
      <w:r w:rsidRPr="0072185F">
        <w:rPr>
          <w:rFonts w:ascii="Arial" w:hAnsi="Arial" w:cs="Arial"/>
          <w:b/>
          <w:bCs/>
          <w:sz w:val="22"/>
          <w:lang w:val="en-AU"/>
        </w:rPr>
        <w:t>Landscape plans:</w:t>
      </w:r>
    </w:p>
    <w:p w14:paraId="6F413F2F" w14:textId="77777777" w:rsidR="007649A9" w:rsidRPr="0072185F" w:rsidRDefault="007649A9" w:rsidP="007649A9">
      <w:pPr>
        <w:pStyle w:val="ListParagraph"/>
        <w:ind w:left="153"/>
        <w:jc w:val="both"/>
        <w:rPr>
          <w:rFonts w:ascii="Arial" w:hAnsi="Arial" w:cs="Arial"/>
          <w:sz w:val="22"/>
          <w:highlight w:val="yellow"/>
          <w:lang w:val="en-AU"/>
        </w:rPr>
      </w:pPr>
    </w:p>
    <w:tbl>
      <w:tblPr>
        <w:tblW w:w="8533"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59"/>
        <w:gridCol w:w="1276"/>
        <w:gridCol w:w="1417"/>
        <w:gridCol w:w="1446"/>
      </w:tblGrid>
      <w:tr w:rsidR="005E0938" w:rsidRPr="0072185F" w14:paraId="129298EC" w14:textId="77777777" w:rsidTr="00AA7769">
        <w:tc>
          <w:tcPr>
            <w:tcW w:w="2835" w:type="dxa"/>
            <w:shd w:val="clear" w:color="auto" w:fill="D9D9D9"/>
          </w:tcPr>
          <w:p w14:paraId="3521ED27" w14:textId="77777777" w:rsidR="007649A9" w:rsidRPr="0072185F" w:rsidRDefault="007649A9" w:rsidP="00AA7769">
            <w:pPr>
              <w:jc w:val="both"/>
              <w:rPr>
                <w:rFonts w:cs="Arial"/>
                <w:b/>
                <w:szCs w:val="22"/>
              </w:rPr>
            </w:pPr>
            <w:r w:rsidRPr="0072185F">
              <w:rPr>
                <w:rFonts w:cs="Arial"/>
                <w:b/>
                <w:szCs w:val="22"/>
              </w:rPr>
              <w:t>Plan Title</w:t>
            </w:r>
          </w:p>
        </w:tc>
        <w:tc>
          <w:tcPr>
            <w:tcW w:w="1559" w:type="dxa"/>
            <w:shd w:val="clear" w:color="auto" w:fill="D9D9D9"/>
          </w:tcPr>
          <w:p w14:paraId="7193CD67" w14:textId="77777777" w:rsidR="007649A9" w:rsidRPr="0072185F" w:rsidRDefault="007649A9" w:rsidP="00AA7769">
            <w:pPr>
              <w:jc w:val="center"/>
              <w:rPr>
                <w:rFonts w:cs="Arial"/>
                <w:b/>
                <w:szCs w:val="22"/>
              </w:rPr>
            </w:pPr>
            <w:r w:rsidRPr="0072185F">
              <w:rPr>
                <w:rFonts w:cs="Arial"/>
                <w:b/>
                <w:szCs w:val="22"/>
              </w:rPr>
              <w:t>Drawing  No</w:t>
            </w:r>
          </w:p>
        </w:tc>
        <w:tc>
          <w:tcPr>
            <w:tcW w:w="1276" w:type="dxa"/>
            <w:shd w:val="clear" w:color="auto" w:fill="D9D9D9"/>
          </w:tcPr>
          <w:p w14:paraId="4E3BD942" w14:textId="77777777" w:rsidR="007649A9" w:rsidRPr="0072185F" w:rsidRDefault="007649A9" w:rsidP="00AA7769">
            <w:pPr>
              <w:jc w:val="center"/>
              <w:rPr>
                <w:rFonts w:cs="Arial"/>
                <w:b/>
                <w:szCs w:val="22"/>
              </w:rPr>
            </w:pPr>
            <w:r w:rsidRPr="0072185F">
              <w:rPr>
                <w:rFonts w:cs="Arial"/>
                <w:b/>
                <w:szCs w:val="22"/>
              </w:rPr>
              <w:t>Revision</w:t>
            </w:r>
          </w:p>
        </w:tc>
        <w:tc>
          <w:tcPr>
            <w:tcW w:w="1417" w:type="dxa"/>
            <w:shd w:val="clear" w:color="auto" w:fill="D9D9D9"/>
          </w:tcPr>
          <w:p w14:paraId="690AA818" w14:textId="77777777" w:rsidR="007649A9" w:rsidRPr="0072185F" w:rsidRDefault="007649A9" w:rsidP="00AA7769">
            <w:pPr>
              <w:jc w:val="center"/>
              <w:rPr>
                <w:rFonts w:cs="Arial"/>
                <w:b/>
                <w:szCs w:val="22"/>
              </w:rPr>
            </w:pPr>
            <w:r w:rsidRPr="0072185F">
              <w:rPr>
                <w:rFonts w:cs="Arial"/>
                <w:b/>
                <w:szCs w:val="22"/>
              </w:rPr>
              <w:t>Prepared by</w:t>
            </w:r>
          </w:p>
        </w:tc>
        <w:tc>
          <w:tcPr>
            <w:tcW w:w="1446" w:type="dxa"/>
            <w:shd w:val="clear" w:color="auto" w:fill="D9D9D9"/>
          </w:tcPr>
          <w:p w14:paraId="58DF88DE" w14:textId="77777777" w:rsidR="007649A9" w:rsidRPr="0072185F" w:rsidRDefault="007649A9" w:rsidP="00AA7769">
            <w:pPr>
              <w:jc w:val="center"/>
              <w:rPr>
                <w:rFonts w:cs="Arial"/>
                <w:b/>
                <w:szCs w:val="22"/>
              </w:rPr>
            </w:pPr>
            <w:r w:rsidRPr="0072185F">
              <w:rPr>
                <w:rFonts w:cs="Arial"/>
                <w:b/>
                <w:szCs w:val="22"/>
              </w:rPr>
              <w:t>Date</w:t>
            </w:r>
          </w:p>
        </w:tc>
      </w:tr>
      <w:tr w:rsidR="005E0938" w:rsidRPr="0072185F" w14:paraId="4A496073" w14:textId="77777777" w:rsidTr="00AA7769">
        <w:tc>
          <w:tcPr>
            <w:tcW w:w="2835" w:type="dxa"/>
            <w:shd w:val="clear" w:color="auto" w:fill="auto"/>
          </w:tcPr>
          <w:p w14:paraId="1D015B45" w14:textId="77777777" w:rsidR="007649A9" w:rsidRPr="0072185F" w:rsidRDefault="007649A9" w:rsidP="00AA7769">
            <w:pPr>
              <w:jc w:val="both"/>
              <w:rPr>
                <w:rFonts w:cs="Arial"/>
                <w:szCs w:val="22"/>
              </w:rPr>
            </w:pPr>
            <w:r w:rsidRPr="0072185F">
              <w:rPr>
                <w:rFonts w:cs="Arial"/>
                <w:szCs w:val="22"/>
              </w:rPr>
              <w:t>Context Page</w:t>
            </w:r>
          </w:p>
        </w:tc>
        <w:tc>
          <w:tcPr>
            <w:tcW w:w="1559" w:type="dxa"/>
            <w:shd w:val="clear" w:color="auto" w:fill="auto"/>
          </w:tcPr>
          <w:p w14:paraId="58172F1F" w14:textId="77777777" w:rsidR="007649A9" w:rsidRPr="0072185F" w:rsidRDefault="007649A9" w:rsidP="00AA7769">
            <w:pPr>
              <w:jc w:val="center"/>
              <w:rPr>
                <w:rFonts w:cs="Arial"/>
                <w:szCs w:val="22"/>
              </w:rPr>
            </w:pPr>
            <w:r w:rsidRPr="0072185F">
              <w:rPr>
                <w:rFonts w:cs="Arial"/>
                <w:szCs w:val="22"/>
              </w:rPr>
              <w:t>-</w:t>
            </w:r>
          </w:p>
        </w:tc>
        <w:tc>
          <w:tcPr>
            <w:tcW w:w="1276" w:type="dxa"/>
          </w:tcPr>
          <w:p w14:paraId="0C7795ED" w14:textId="77777777" w:rsidR="007649A9" w:rsidRPr="0072185F" w:rsidRDefault="007649A9" w:rsidP="00AA7769">
            <w:pPr>
              <w:jc w:val="center"/>
              <w:rPr>
                <w:rFonts w:cs="Arial"/>
                <w:szCs w:val="22"/>
              </w:rPr>
            </w:pPr>
            <w:r w:rsidRPr="0072185F">
              <w:rPr>
                <w:rFonts w:cs="Arial"/>
                <w:szCs w:val="22"/>
              </w:rPr>
              <w:t>H</w:t>
            </w:r>
          </w:p>
        </w:tc>
        <w:tc>
          <w:tcPr>
            <w:tcW w:w="1417" w:type="dxa"/>
            <w:shd w:val="clear" w:color="auto" w:fill="auto"/>
          </w:tcPr>
          <w:p w14:paraId="62BF5A85" w14:textId="77777777" w:rsidR="007649A9" w:rsidRPr="0072185F" w:rsidRDefault="007649A9" w:rsidP="00AA7769">
            <w:pPr>
              <w:jc w:val="center"/>
              <w:rPr>
                <w:rFonts w:cs="Arial"/>
                <w:szCs w:val="22"/>
              </w:rPr>
            </w:pPr>
            <w:r w:rsidRPr="0072185F">
              <w:rPr>
                <w:rFonts w:cs="Arial"/>
                <w:szCs w:val="22"/>
              </w:rPr>
              <w:t>Sturt Noble Associates</w:t>
            </w:r>
          </w:p>
        </w:tc>
        <w:tc>
          <w:tcPr>
            <w:tcW w:w="1446" w:type="dxa"/>
            <w:shd w:val="clear" w:color="auto" w:fill="auto"/>
          </w:tcPr>
          <w:p w14:paraId="62008DB6" w14:textId="77777777" w:rsidR="007649A9" w:rsidRPr="0072185F" w:rsidRDefault="007649A9" w:rsidP="00AA7769">
            <w:pPr>
              <w:jc w:val="center"/>
              <w:rPr>
                <w:rFonts w:cs="Arial"/>
                <w:szCs w:val="22"/>
              </w:rPr>
            </w:pPr>
            <w:r w:rsidRPr="0072185F">
              <w:rPr>
                <w:rFonts w:cs="Arial"/>
                <w:szCs w:val="22"/>
              </w:rPr>
              <w:t>22/10/2024</w:t>
            </w:r>
          </w:p>
        </w:tc>
      </w:tr>
      <w:tr w:rsidR="005E0938" w:rsidRPr="0072185F" w14:paraId="0FF427E6" w14:textId="77777777" w:rsidTr="00AA7769">
        <w:tc>
          <w:tcPr>
            <w:tcW w:w="2835" w:type="dxa"/>
            <w:shd w:val="clear" w:color="auto" w:fill="auto"/>
          </w:tcPr>
          <w:p w14:paraId="7C05F3BD" w14:textId="77777777" w:rsidR="007649A9" w:rsidRPr="0072185F" w:rsidRDefault="007649A9" w:rsidP="00AA7769">
            <w:pPr>
              <w:jc w:val="both"/>
              <w:rPr>
                <w:rFonts w:cs="Arial"/>
                <w:szCs w:val="22"/>
              </w:rPr>
            </w:pPr>
            <w:r w:rsidRPr="0072185F">
              <w:rPr>
                <w:rFonts w:cs="Arial"/>
                <w:szCs w:val="22"/>
              </w:rPr>
              <w:t>General Area Zones and Use</w:t>
            </w:r>
          </w:p>
        </w:tc>
        <w:tc>
          <w:tcPr>
            <w:tcW w:w="1559" w:type="dxa"/>
            <w:shd w:val="clear" w:color="auto" w:fill="auto"/>
          </w:tcPr>
          <w:p w14:paraId="0B64A34F" w14:textId="77777777" w:rsidR="007649A9" w:rsidRPr="0072185F" w:rsidRDefault="007649A9" w:rsidP="00AA7769">
            <w:pPr>
              <w:jc w:val="center"/>
              <w:rPr>
                <w:rFonts w:cs="Arial"/>
                <w:szCs w:val="22"/>
              </w:rPr>
            </w:pPr>
            <w:r w:rsidRPr="0072185F">
              <w:rPr>
                <w:rFonts w:cs="Arial"/>
                <w:szCs w:val="22"/>
              </w:rPr>
              <w:t>DA-2307-01</w:t>
            </w:r>
          </w:p>
        </w:tc>
        <w:tc>
          <w:tcPr>
            <w:tcW w:w="1276" w:type="dxa"/>
          </w:tcPr>
          <w:p w14:paraId="2ED9B4BD" w14:textId="77777777" w:rsidR="007649A9" w:rsidRPr="0072185F" w:rsidRDefault="007649A9" w:rsidP="00AA7769">
            <w:pPr>
              <w:jc w:val="center"/>
              <w:rPr>
                <w:rFonts w:cs="Arial"/>
                <w:szCs w:val="22"/>
              </w:rPr>
            </w:pPr>
            <w:r w:rsidRPr="0072185F">
              <w:rPr>
                <w:rFonts w:cs="Arial"/>
                <w:szCs w:val="22"/>
              </w:rPr>
              <w:t>H</w:t>
            </w:r>
          </w:p>
        </w:tc>
        <w:tc>
          <w:tcPr>
            <w:tcW w:w="1417" w:type="dxa"/>
            <w:shd w:val="clear" w:color="auto" w:fill="auto"/>
          </w:tcPr>
          <w:p w14:paraId="70F7827C" w14:textId="77777777" w:rsidR="007649A9" w:rsidRPr="0072185F" w:rsidRDefault="007649A9" w:rsidP="00AA7769">
            <w:pPr>
              <w:jc w:val="center"/>
              <w:rPr>
                <w:rFonts w:cs="Arial"/>
                <w:szCs w:val="22"/>
              </w:rPr>
            </w:pPr>
            <w:r w:rsidRPr="0072185F">
              <w:rPr>
                <w:rFonts w:cs="Arial"/>
                <w:szCs w:val="22"/>
              </w:rPr>
              <w:t>Sturt Noble Associates</w:t>
            </w:r>
          </w:p>
        </w:tc>
        <w:tc>
          <w:tcPr>
            <w:tcW w:w="1446" w:type="dxa"/>
            <w:shd w:val="clear" w:color="auto" w:fill="auto"/>
          </w:tcPr>
          <w:p w14:paraId="6255C85B" w14:textId="77777777" w:rsidR="007649A9" w:rsidRPr="0072185F" w:rsidRDefault="007649A9" w:rsidP="00AA7769">
            <w:pPr>
              <w:jc w:val="center"/>
              <w:rPr>
                <w:rFonts w:cs="Arial"/>
                <w:szCs w:val="22"/>
              </w:rPr>
            </w:pPr>
            <w:r w:rsidRPr="0072185F">
              <w:rPr>
                <w:rFonts w:cs="Arial"/>
                <w:szCs w:val="22"/>
              </w:rPr>
              <w:t>22/10/2024</w:t>
            </w:r>
          </w:p>
        </w:tc>
      </w:tr>
      <w:tr w:rsidR="005E0938" w:rsidRPr="0072185F" w14:paraId="476188E2" w14:textId="77777777" w:rsidTr="00AA7769">
        <w:tc>
          <w:tcPr>
            <w:tcW w:w="2835" w:type="dxa"/>
            <w:shd w:val="clear" w:color="auto" w:fill="auto"/>
          </w:tcPr>
          <w:p w14:paraId="24AB580E" w14:textId="77777777" w:rsidR="007649A9" w:rsidRPr="0072185F" w:rsidRDefault="007649A9" w:rsidP="00AA7769">
            <w:pPr>
              <w:jc w:val="both"/>
              <w:rPr>
                <w:rFonts w:cs="Arial"/>
                <w:szCs w:val="22"/>
              </w:rPr>
            </w:pPr>
            <w:r w:rsidRPr="0072185F">
              <w:rPr>
                <w:rFonts w:cs="Arial"/>
                <w:szCs w:val="22"/>
              </w:rPr>
              <w:t>Master Plan</w:t>
            </w:r>
          </w:p>
        </w:tc>
        <w:tc>
          <w:tcPr>
            <w:tcW w:w="1559" w:type="dxa"/>
            <w:shd w:val="clear" w:color="auto" w:fill="auto"/>
          </w:tcPr>
          <w:p w14:paraId="5C5DDF16" w14:textId="77777777" w:rsidR="007649A9" w:rsidRPr="0072185F" w:rsidRDefault="007649A9" w:rsidP="00AA7769">
            <w:pPr>
              <w:jc w:val="center"/>
              <w:rPr>
                <w:rFonts w:cs="Arial"/>
                <w:szCs w:val="22"/>
              </w:rPr>
            </w:pPr>
            <w:r w:rsidRPr="0072185F">
              <w:rPr>
                <w:rFonts w:cs="Arial"/>
                <w:szCs w:val="22"/>
              </w:rPr>
              <w:t>DA-2307-02</w:t>
            </w:r>
          </w:p>
        </w:tc>
        <w:tc>
          <w:tcPr>
            <w:tcW w:w="1276" w:type="dxa"/>
          </w:tcPr>
          <w:p w14:paraId="18442C35" w14:textId="77777777" w:rsidR="007649A9" w:rsidRPr="0072185F" w:rsidRDefault="007649A9" w:rsidP="00AA7769">
            <w:pPr>
              <w:jc w:val="center"/>
              <w:rPr>
                <w:rFonts w:cs="Arial"/>
                <w:szCs w:val="22"/>
              </w:rPr>
            </w:pPr>
            <w:r w:rsidRPr="0072185F">
              <w:rPr>
                <w:rFonts w:cs="Arial"/>
                <w:szCs w:val="22"/>
              </w:rPr>
              <w:t>H</w:t>
            </w:r>
          </w:p>
        </w:tc>
        <w:tc>
          <w:tcPr>
            <w:tcW w:w="1417" w:type="dxa"/>
            <w:shd w:val="clear" w:color="auto" w:fill="auto"/>
          </w:tcPr>
          <w:p w14:paraId="0A609F3C" w14:textId="77777777" w:rsidR="007649A9" w:rsidRPr="0072185F" w:rsidRDefault="007649A9" w:rsidP="00AA7769">
            <w:pPr>
              <w:jc w:val="center"/>
              <w:rPr>
                <w:rFonts w:cs="Arial"/>
                <w:szCs w:val="22"/>
              </w:rPr>
            </w:pPr>
            <w:r w:rsidRPr="0072185F">
              <w:rPr>
                <w:rFonts w:cs="Arial"/>
                <w:szCs w:val="22"/>
              </w:rPr>
              <w:t>Sturt Noble Associates</w:t>
            </w:r>
          </w:p>
        </w:tc>
        <w:tc>
          <w:tcPr>
            <w:tcW w:w="1446" w:type="dxa"/>
            <w:shd w:val="clear" w:color="auto" w:fill="auto"/>
          </w:tcPr>
          <w:p w14:paraId="37C97A31" w14:textId="77777777" w:rsidR="007649A9" w:rsidRPr="0072185F" w:rsidRDefault="007649A9" w:rsidP="00AA7769">
            <w:pPr>
              <w:jc w:val="center"/>
              <w:rPr>
                <w:rFonts w:cs="Arial"/>
                <w:szCs w:val="22"/>
              </w:rPr>
            </w:pPr>
            <w:r w:rsidRPr="0072185F">
              <w:rPr>
                <w:rFonts w:cs="Arial"/>
                <w:szCs w:val="22"/>
              </w:rPr>
              <w:t>22/10/2024</w:t>
            </w:r>
          </w:p>
        </w:tc>
      </w:tr>
      <w:tr w:rsidR="005E0938" w:rsidRPr="0072185F" w14:paraId="77BB8D5A" w14:textId="77777777" w:rsidTr="00AA7769">
        <w:tc>
          <w:tcPr>
            <w:tcW w:w="2835" w:type="dxa"/>
            <w:shd w:val="clear" w:color="auto" w:fill="auto"/>
          </w:tcPr>
          <w:p w14:paraId="03CD3333" w14:textId="77777777" w:rsidR="007649A9" w:rsidRPr="0072185F" w:rsidRDefault="007649A9" w:rsidP="00AA7769">
            <w:pPr>
              <w:jc w:val="both"/>
              <w:rPr>
                <w:rFonts w:cs="Arial"/>
                <w:szCs w:val="22"/>
              </w:rPr>
            </w:pPr>
            <w:r w:rsidRPr="0072185F">
              <w:rPr>
                <w:rFonts w:cs="Arial"/>
                <w:szCs w:val="22"/>
              </w:rPr>
              <w:t>Tree Retention and Removal Plan</w:t>
            </w:r>
          </w:p>
        </w:tc>
        <w:tc>
          <w:tcPr>
            <w:tcW w:w="1559" w:type="dxa"/>
            <w:shd w:val="clear" w:color="auto" w:fill="auto"/>
          </w:tcPr>
          <w:p w14:paraId="7231F0FC" w14:textId="77777777" w:rsidR="007649A9" w:rsidRPr="0072185F" w:rsidRDefault="007649A9" w:rsidP="00AA7769">
            <w:pPr>
              <w:jc w:val="center"/>
              <w:rPr>
                <w:rFonts w:cs="Arial"/>
                <w:szCs w:val="22"/>
              </w:rPr>
            </w:pPr>
            <w:r w:rsidRPr="0072185F">
              <w:rPr>
                <w:rFonts w:cs="Arial"/>
                <w:szCs w:val="22"/>
              </w:rPr>
              <w:t>DA-2307-03</w:t>
            </w:r>
          </w:p>
        </w:tc>
        <w:tc>
          <w:tcPr>
            <w:tcW w:w="1276" w:type="dxa"/>
          </w:tcPr>
          <w:p w14:paraId="00F6DC00" w14:textId="77777777" w:rsidR="007649A9" w:rsidRPr="0072185F" w:rsidRDefault="007649A9" w:rsidP="00AA7769">
            <w:pPr>
              <w:jc w:val="center"/>
              <w:rPr>
                <w:rFonts w:cs="Arial"/>
                <w:szCs w:val="22"/>
              </w:rPr>
            </w:pPr>
            <w:r w:rsidRPr="0072185F">
              <w:rPr>
                <w:rFonts w:cs="Arial"/>
                <w:szCs w:val="22"/>
              </w:rPr>
              <w:t>H</w:t>
            </w:r>
          </w:p>
        </w:tc>
        <w:tc>
          <w:tcPr>
            <w:tcW w:w="1417" w:type="dxa"/>
            <w:shd w:val="clear" w:color="auto" w:fill="auto"/>
          </w:tcPr>
          <w:p w14:paraId="1962A792" w14:textId="77777777" w:rsidR="007649A9" w:rsidRPr="0072185F" w:rsidRDefault="007649A9" w:rsidP="00AA7769">
            <w:pPr>
              <w:jc w:val="center"/>
              <w:rPr>
                <w:rFonts w:cs="Arial"/>
                <w:szCs w:val="22"/>
              </w:rPr>
            </w:pPr>
            <w:r w:rsidRPr="0072185F">
              <w:rPr>
                <w:rFonts w:cs="Arial"/>
                <w:szCs w:val="22"/>
              </w:rPr>
              <w:t>Sturt Noble Associates</w:t>
            </w:r>
          </w:p>
        </w:tc>
        <w:tc>
          <w:tcPr>
            <w:tcW w:w="1446" w:type="dxa"/>
            <w:shd w:val="clear" w:color="auto" w:fill="auto"/>
          </w:tcPr>
          <w:p w14:paraId="78C34F06" w14:textId="77777777" w:rsidR="007649A9" w:rsidRPr="0072185F" w:rsidRDefault="007649A9" w:rsidP="00AA7769">
            <w:pPr>
              <w:jc w:val="center"/>
              <w:rPr>
                <w:rFonts w:cs="Arial"/>
                <w:szCs w:val="22"/>
              </w:rPr>
            </w:pPr>
            <w:r w:rsidRPr="0072185F">
              <w:rPr>
                <w:rFonts w:cs="Arial"/>
                <w:szCs w:val="22"/>
              </w:rPr>
              <w:t>22/10/2024</w:t>
            </w:r>
          </w:p>
        </w:tc>
      </w:tr>
      <w:tr w:rsidR="005E0938" w:rsidRPr="0072185F" w14:paraId="5DB2B608" w14:textId="77777777" w:rsidTr="00AA7769">
        <w:tc>
          <w:tcPr>
            <w:tcW w:w="2835" w:type="dxa"/>
            <w:shd w:val="clear" w:color="auto" w:fill="auto"/>
          </w:tcPr>
          <w:p w14:paraId="712ABB24" w14:textId="77777777" w:rsidR="007649A9" w:rsidRPr="0072185F" w:rsidRDefault="007649A9" w:rsidP="00AA7769">
            <w:pPr>
              <w:jc w:val="both"/>
              <w:rPr>
                <w:rFonts w:cs="Arial"/>
                <w:szCs w:val="22"/>
              </w:rPr>
            </w:pPr>
            <w:r w:rsidRPr="0072185F">
              <w:rPr>
                <w:rFonts w:cs="Arial"/>
                <w:szCs w:val="22"/>
              </w:rPr>
              <w:t>Front Entry Landscape Plan</w:t>
            </w:r>
          </w:p>
        </w:tc>
        <w:tc>
          <w:tcPr>
            <w:tcW w:w="1559" w:type="dxa"/>
            <w:shd w:val="clear" w:color="auto" w:fill="auto"/>
          </w:tcPr>
          <w:p w14:paraId="0F5A4140" w14:textId="77777777" w:rsidR="007649A9" w:rsidRPr="0072185F" w:rsidRDefault="007649A9" w:rsidP="00AA7769">
            <w:pPr>
              <w:jc w:val="center"/>
              <w:rPr>
                <w:rFonts w:cs="Arial"/>
                <w:szCs w:val="22"/>
              </w:rPr>
            </w:pPr>
            <w:r w:rsidRPr="0072185F">
              <w:rPr>
                <w:rFonts w:cs="Arial"/>
                <w:szCs w:val="22"/>
              </w:rPr>
              <w:t>DA-2307-04</w:t>
            </w:r>
          </w:p>
        </w:tc>
        <w:tc>
          <w:tcPr>
            <w:tcW w:w="1276" w:type="dxa"/>
          </w:tcPr>
          <w:p w14:paraId="148600C1" w14:textId="77777777" w:rsidR="007649A9" w:rsidRPr="0072185F" w:rsidRDefault="007649A9" w:rsidP="00AA7769">
            <w:pPr>
              <w:jc w:val="center"/>
              <w:rPr>
                <w:rFonts w:cs="Arial"/>
                <w:szCs w:val="22"/>
              </w:rPr>
            </w:pPr>
            <w:r w:rsidRPr="0072185F">
              <w:rPr>
                <w:rFonts w:cs="Arial"/>
                <w:szCs w:val="22"/>
              </w:rPr>
              <w:t>A</w:t>
            </w:r>
          </w:p>
        </w:tc>
        <w:tc>
          <w:tcPr>
            <w:tcW w:w="1417" w:type="dxa"/>
            <w:shd w:val="clear" w:color="auto" w:fill="auto"/>
          </w:tcPr>
          <w:p w14:paraId="73D7B10B" w14:textId="77777777" w:rsidR="007649A9" w:rsidRPr="0072185F" w:rsidRDefault="007649A9" w:rsidP="00AA7769">
            <w:pPr>
              <w:jc w:val="center"/>
              <w:rPr>
                <w:rFonts w:cs="Arial"/>
                <w:szCs w:val="22"/>
              </w:rPr>
            </w:pPr>
            <w:r w:rsidRPr="0072185F">
              <w:rPr>
                <w:rFonts w:cs="Arial"/>
                <w:szCs w:val="22"/>
              </w:rPr>
              <w:t>Sturt Noble Associates</w:t>
            </w:r>
          </w:p>
        </w:tc>
        <w:tc>
          <w:tcPr>
            <w:tcW w:w="1446" w:type="dxa"/>
            <w:shd w:val="clear" w:color="auto" w:fill="auto"/>
          </w:tcPr>
          <w:p w14:paraId="34AFF765" w14:textId="77777777" w:rsidR="007649A9" w:rsidRPr="0072185F" w:rsidRDefault="007649A9" w:rsidP="00AA7769">
            <w:pPr>
              <w:jc w:val="center"/>
              <w:rPr>
                <w:rFonts w:cs="Arial"/>
                <w:szCs w:val="22"/>
              </w:rPr>
            </w:pPr>
            <w:r w:rsidRPr="0072185F">
              <w:rPr>
                <w:rFonts w:cs="Arial"/>
                <w:szCs w:val="22"/>
              </w:rPr>
              <w:t>22/10/2024</w:t>
            </w:r>
          </w:p>
        </w:tc>
      </w:tr>
      <w:tr w:rsidR="005E0938" w:rsidRPr="0072185F" w14:paraId="236E7197" w14:textId="77777777" w:rsidTr="00AA7769">
        <w:tc>
          <w:tcPr>
            <w:tcW w:w="2835" w:type="dxa"/>
            <w:shd w:val="clear" w:color="auto" w:fill="auto"/>
          </w:tcPr>
          <w:p w14:paraId="2BFE30AB" w14:textId="77777777" w:rsidR="007649A9" w:rsidRPr="0072185F" w:rsidRDefault="007649A9" w:rsidP="00AA7769">
            <w:pPr>
              <w:jc w:val="both"/>
              <w:rPr>
                <w:rFonts w:cs="Arial"/>
                <w:szCs w:val="22"/>
              </w:rPr>
            </w:pPr>
            <w:r w:rsidRPr="0072185F">
              <w:rPr>
                <w:rFonts w:cs="Arial"/>
                <w:szCs w:val="22"/>
              </w:rPr>
              <w:t>Indicative Plant Schedule</w:t>
            </w:r>
          </w:p>
        </w:tc>
        <w:tc>
          <w:tcPr>
            <w:tcW w:w="1559" w:type="dxa"/>
            <w:shd w:val="clear" w:color="auto" w:fill="auto"/>
          </w:tcPr>
          <w:p w14:paraId="519DC8D7" w14:textId="77777777" w:rsidR="007649A9" w:rsidRPr="0072185F" w:rsidRDefault="007649A9" w:rsidP="00AA7769">
            <w:pPr>
              <w:jc w:val="center"/>
              <w:rPr>
                <w:rFonts w:cs="Arial"/>
                <w:szCs w:val="22"/>
              </w:rPr>
            </w:pPr>
            <w:r w:rsidRPr="0072185F">
              <w:rPr>
                <w:rFonts w:cs="Arial"/>
                <w:szCs w:val="22"/>
              </w:rPr>
              <w:t>DA-2307-05</w:t>
            </w:r>
          </w:p>
        </w:tc>
        <w:tc>
          <w:tcPr>
            <w:tcW w:w="1276" w:type="dxa"/>
          </w:tcPr>
          <w:p w14:paraId="2D2ECD34" w14:textId="77777777" w:rsidR="007649A9" w:rsidRPr="0072185F" w:rsidRDefault="007649A9" w:rsidP="00AA7769">
            <w:pPr>
              <w:jc w:val="center"/>
              <w:rPr>
                <w:rFonts w:cs="Arial"/>
                <w:szCs w:val="22"/>
              </w:rPr>
            </w:pPr>
            <w:r w:rsidRPr="0072185F">
              <w:rPr>
                <w:rFonts w:cs="Arial"/>
                <w:szCs w:val="22"/>
              </w:rPr>
              <w:t>H</w:t>
            </w:r>
          </w:p>
        </w:tc>
        <w:tc>
          <w:tcPr>
            <w:tcW w:w="1417" w:type="dxa"/>
            <w:shd w:val="clear" w:color="auto" w:fill="auto"/>
          </w:tcPr>
          <w:p w14:paraId="77830959" w14:textId="77777777" w:rsidR="007649A9" w:rsidRPr="0072185F" w:rsidRDefault="007649A9" w:rsidP="00AA7769">
            <w:pPr>
              <w:jc w:val="center"/>
              <w:rPr>
                <w:rFonts w:cs="Arial"/>
                <w:szCs w:val="22"/>
              </w:rPr>
            </w:pPr>
            <w:r w:rsidRPr="0072185F">
              <w:rPr>
                <w:rFonts w:cs="Arial"/>
                <w:szCs w:val="22"/>
              </w:rPr>
              <w:t>Sturt Noble Associates</w:t>
            </w:r>
          </w:p>
        </w:tc>
        <w:tc>
          <w:tcPr>
            <w:tcW w:w="1446" w:type="dxa"/>
            <w:shd w:val="clear" w:color="auto" w:fill="auto"/>
          </w:tcPr>
          <w:p w14:paraId="790A83C7" w14:textId="77777777" w:rsidR="007649A9" w:rsidRPr="0072185F" w:rsidRDefault="007649A9" w:rsidP="00AA7769">
            <w:pPr>
              <w:jc w:val="center"/>
              <w:rPr>
                <w:rFonts w:cs="Arial"/>
                <w:szCs w:val="22"/>
              </w:rPr>
            </w:pPr>
            <w:r w:rsidRPr="0072185F">
              <w:rPr>
                <w:rFonts w:cs="Arial"/>
                <w:szCs w:val="22"/>
              </w:rPr>
              <w:t>22/10/2024</w:t>
            </w:r>
          </w:p>
        </w:tc>
      </w:tr>
      <w:tr w:rsidR="005E0938" w:rsidRPr="0072185F" w14:paraId="0F74D93D" w14:textId="77777777" w:rsidTr="00AA7769">
        <w:tc>
          <w:tcPr>
            <w:tcW w:w="2835" w:type="dxa"/>
            <w:shd w:val="clear" w:color="auto" w:fill="auto"/>
          </w:tcPr>
          <w:p w14:paraId="5F0870EA" w14:textId="77777777" w:rsidR="007649A9" w:rsidRPr="0072185F" w:rsidRDefault="007649A9" w:rsidP="00AA7769">
            <w:pPr>
              <w:jc w:val="both"/>
              <w:rPr>
                <w:rFonts w:cs="Arial"/>
                <w:szCs w:val="22"/>
              </w:rPr>
            </w:pPr>
            <w:r w:rsidRPr="0072185F">
              <w:rPr>
                <w:rFonts w:cs="Arial"/>
                <w:szCs w:val="22"/>
              </w:rPr>
              <w:t>Indicative Plant Schedule</w:t>
            </w:r>
          </w:p>
        </w:tc>
        <w:tc>
          <w:tcPr>
            <w:tcW w:w="1559" w:type="dxa"/>
            <w:shd w:val="clear" w:color="auto" w:fill="auto"/>
          </w:tcPr>
          <w:p w14:paraId="61E0B0A6" w14:textId="77777777" w:rsidR="007649A9" w:rsidRPr="0072185F" w:rsidRDefault="007649A9" w:rsidP="00AA7769">
            <w:pPr>
              <w:jc w:val="center"/>
              <w:rPr>
                <w:rFonts w:cs="Arial"/>
                <w:szCs w:val="22"/>
              </w:rPr>
            </w:pPr>
            <w:r w:rsidRPr="0072185F">
              <w:rPr>
                <w:rFonts w:cs="Arial"/>
                <w:szCs w:val="22"/>
              </w:rPr>
              <w:t>DA-2307-06</w:t>
            </w:r>
          </w:p>
        </w:tc>
        <w:tc>
          <w:tcPr>
            <w:tcW w:w="1276" w:type="dxa"/>
          </w:tcPr>
          <w:p w14:paraId="03E5C2E0" w14:textId="77777777" w:rsidR="007649A9" w:rsidRPr="0072185F" w:rsidRDefault="007649A9" w:rsidP="00AA7769">
            <w:pPr>
              <w:jc w:val="center"/>
              <w:rPr>
                <w:rFonts w:cs="Arial"/>
                <w:szCs w:val="22"/>
              </w:rPr>
            </w:pPr>
            <w:r w:rsidRPr="0072185F">
              <w:rPr>
                <w:rFonts w:cs="Arial"/>
                <w:szCs w:val="22"/>
              </w:rPr>
              <w:t>H</w:t>
            </w:r>
          </w:p>
        </w:tc>
        <w:tc>
          <w:tcPr>
            <w:tcW w:w="1417" w:type="dxa"/>
            <w:shd w:val="clear" w:color="auto" w:fill="auto"/>
          </w:tcPr>
          <w:p w14:paraId="2071B470" w14:textId="77777777" w:rsidR="007649A9" w:rsidRPr="0072185F" w:rsidRDefault="007649A9" w:rsidP="00AA7769">
            <w:pPr>
              <w:jc w:val="center"/>
              <w:rPr>
                <w:rFonts w:cs="Arial"/>
                <w:szCs w:val="22"/>
              </w:rPr>
            </w:pPr>
            <w:r w:rsidRPr="0072185F">
              <w:rPr>
                <w:rFonts w:cs="Arial"/>
                <w:szCs w:val="22"/>
              </w:rPr>
              <w:t>Sturt Noble Associates</w:t>
            </w:r>
          </w:p>
        </w:tc>
        <w:tc>
          <w:tcPr>
            <w:tcW w:w="1446" w:type="dxa"/>
            <w:shd w:val="clear" w:color="auto" w:fill="auto"/>
          </w:tcPr>
          <w:p w14:paraId="4523F4D8" w14:textId="77777777" w:rsidR="007649A9" w:rsidRPr="0072185F" w:rsidRDefault="007649A9" w:rsidP="00AA7769">
            <w:pPr>
              <w:jc w:val="center"/>
              <w:rPr>
                <w:rFonts w:cs="Arial"/>
                <w:szCs w:val="22"/>
              </w:rPr>
            </w:pPr>
            <w:r w:rsidRPr="0072185F">
              <w:rPr>
                <w:rFonts w:cs="Arial"/>
                <w:szCs w:val="22"/>
              </w:rPr>
              <w:t>22/10/2024</w:t>
            </w:r>
          </w:p>
        </w:tc>
      </w:tr>
      <w:tr w:rsidR="005E0938" w:rsidRPr="0072185F" w14:paraId="423B5F85" w14:textId="77777777" w:rsidTr="00AA7769">
        <w:tc>
          <w:tcPr>
            <w:tcW w:w="2835" w:type="dxa"/>
            <w:shd w:val="clear" w:color="auto" w:fill="auto"/>
          </w:tcPr>
          <w:p w14:paraId="10BEB9AD" w14:textId="77777777" w:rsidR="007649A9" w:rsidRPr="0072185F" w:rsidRDefault="007649A9" w:rsidP="00AA7769">
            <w:pPr>
              <w:jc w:val="both"/>
              <w:rPr>
                <w:rFonts w:cs="Arial"/>
                <w:szCs w:val="22"/>
              </w:rPr>
            </w:pPr>
            <w:r w:rsidRPr="0072185F">
              <w:rPr>
                <w:rFonts w:cs="Arial"/>
                <w:szCs w:val="22"/>
              </w:rPr>
              <w:t>Planting Plan</w:t>
            </w:r>
          </w:p>
        </w:tc>
        <w:tc>
          <w:tcPr>
            <w:tcW w:w="1559" w:type="dxa"/>
            <w:shd w:val="clear" w:color="auto" w:fill="auto"/>
          </w:tcPr>
          <w:p w14:paraId="7FE5E461" w14:textId="77777777" w:rsidR="007649A9" w:rsidRPr="0072185F" w:rsidRDefault="007649A9" w:rsidP="00AA7769">
            <w:pPr>
              <w:jc w:val="center"/>
              <w:rPr>
                <w:rFonts w:cs="Arial"/>
                <w:szCs w:val="22"/>
              </w:rPr>
            </w:pPr>
            <w:r w:rsidRPr="0072185F">
              <w:rPr>
                <w:rFonts w:cs="Arial"/>
                <w:szCs w:val="22"/>
              </w:rPr>
              <w:t>DA-2307-07</w:t>
            </w:r>
          </w:p>
        </w:tc>
        <w:tc>
          <w:tcPr>
            <w:tcW w:w="1276" w:type="dxa"/>
          </w:tcPr>
          <w:p w14:paraId="317768D5" w14:textId="77777777" w:rsidR="007649A9" w:rsidRPr="0072185F" w:rsidRDefault="007649A9" w:rsidP="00AA7769">
            <w:pPr>
              <w:jc w:val="center"/>
              <w:rPr>
                <w:rFonts w:cs="Arial"/>
                <w:szCs w:val="22"/>
              </w:rPr>
            </w:pPr>
            <w:r w:rsidRPr="0072185F">
              <w:rPr>
                <w:rFonts w:cs="Arial"/>
                <w:szCs w:val="22"/>
              </w:rPr>
              <w:t>C</w:t>
            </w:r>
          </w:p>
        </w:tc>
        <w:tc>
          <w:tcPr>
            <w:tcW w:w="1417" w:type="dxa"/>
            <w:shd w:val="clear" w:color="auto" w:fill="auto"/>
          </w:tcPr>
          <w:p w14:paraId="4CFD7624" w14:textId="77777777" w:rsidR="007649A9" w:rsidRPr="0072185F" w:rsidRDefault="007649A9" w:rsidP="00AA7769">
            <w:pPr>
              <w:jc w:val="center"/>
              <w:rPr>
                <w:rFonts w:cs="Arial"/>
                <w:szCs w:val="22"/>
              </w:rPr>
            </w:pPr>
            <w:r w:rsidRPr="0072185F">
              <w:rPr>
                <w:rFonts w:cs="Arial"/>
                <w:szCs w:val="22"/>
              </w:rPr>
              <w:t>Sturt Noble Associates</w:t>
            </w:r>
          </w:p>
        </w:tc>
        <w:tc>
          <w:tcPr>
            <w:tcW w:w="1446" w:type="dxa"/>
            <w:shd w:val="clear" w:color="auto" w:fill="auto"/>
          </w:tcPr>
          <w:p w14:paraId="32AA16D9" w14:textId="77777777" w:rsidR="007649A9" w:rsidRPr="0072185F" w:rsidRDefault="007649A9" w:rsidP="00AA7769">
            <w:pPr>
              <w:jc w:val="center"/>
              <w:rPr>
                <w:rFonts w:cs="Arial"/>
                <w:szCs w:val="22"/>
              </w:rPr>
            </w:pPr>
            <w:r w:rsidRPr="0072185F">
              <w:rPr>
                <w:rFonts w:cs="Arial"/>
                <w:szCs w:val="22"/>
              </w:rPr>
              <w:t>22/10/2024</w:t>
            </w:r>
          </w:p>
        </w:tc>
      </w:tr>
      <w:tr w:rsidR="005E0938" w:rsidRPr="0072185F" w14:paraId="5CAD6ADB" w14:textId="77777777" w:rsidTr="00AA7769">
        <w:tc>
          <w:tcPr>
            <w:tcW w:w="2835" w:type="dxa"/>
            <w:shd w:val="clear" w:color="auto" w:fill="auto"/>
          </w:tcPr>
          <w:p w14:paraId="7ACC3F3D" w14:textId="77777777" w:rsidR="007649A9" w:rsidRPr="0072185F" w:rsidRDefault="007649A9" w:rsidP="00AA7769">
            <w:pPr>
              <w:jc w:val="both"/>
              <w:rPr>
                <w:rFonts w:cs="Arial"/>
                <w:szCs w:val="22"/>
              </w:rPr>
            </w:pPr>
            <w:r w:rsidRPr="0072185F">
              <w:rPr>
                <w:rFonts w:cs="Arial"/>
                <w:szCs w:val="22"/>
              </w:rPr>
              <w:t>Seating and Fencing Plan</w:t>
            </w:r>
          </w:p>
        </w:tc>
        <w:tc>
          <w:tcPr>
            <w:tcW w:w="1559" w:type="dxa"/>
            <w:shd w:val="clear" w:color="auto" w:fill="auto"/>
          </w:tcPr>
          <w:p w14:paraId="08A303C5" w14:textId="77777777" w:rsidR="007649A9" w:rsidRPr="0072185F" w:rsidRDefault="007649A9" w:rsidP="00AA7769">
            <w:pPr>
              <w:jc w:val="center"/>
              <w:rPr>
                <w:rFonts w:cs="Arial"/>
                <w:szCs w:val="22"/>
              </w:rPr>
            </w:pPr>
            <w:r w:rsidRPr="0072185F">
              <w:rPr>
                <w:rFonts w:cs="Arial"/>
                <w:szCs w:val="22"/>
              </w:rPr>
              <w:t>DA-2307-08</w:t>
            </w:r>
          </w:p>
        </w:tc>
        <w:tc>
          <w:tcPr>
            <w:tcW w:w="1276" w:type="dxa"/>
          </w:tcPr>
          <w:p w14:paraId="70D452BD" w14:textId="77777777" w:rsidR="007649A9" w:rsidRPr="0072185F" w:rsidRDefault="007649A9" w:rsidP="00AA7769">
            <w:pPr>
              <w:jc w:val="center"/>
              <w:rPr>
                <w:rFonts w:cs="Arial"/>
                <w:szCs w:val="22"/>
              </w:rPr>
            </w:pPr>
            <w:r w:rsidRPr="0072185F">
              <w:rPr>
                <w:rFonts w:cs="Arial"/>
                <w:szCs w:val="22"/>
              </w:rPr>
              <w:t>C</w:t>
            </w:r>
          </w:p>
        </w:tc>
        <w:tc>
          <w:tcPr>
            <w:tcW w:w="1417" w:type="dxa"/>
            <w:shd w:val="clear" w:color="auto" w:fill="auto"/>
          </w:tcPr>
          <w:p w14:paraId="1C770304" w14:textId="77777777" w:rsidR="007649A9" w:rsidRPr="0072185F" w:rsidRDefault="007649A9" w:rsidP="00AA7769">
            <w:pPr>
              <w:jc w:val="center"/>
              <w:rPr>
                <w:rFonts w:cs="Arial"/>
                <w:szCs w:val="22"/>
              </w:rPr>
            </w:pPr>
            <w:r w:rsidRPr="0072185F">
              <w:rPr>
                <w:rFonts w:cs="Arial"/>
                <w:szCs w:val="22"/>
              </w:rPr>
              <w:t>Sturt Noble Associates</w:t>
            </w:r>
          </w:p>
        </w:tc>
        <w:tc>
          <w:tcPr>
            <w:tcW w:w="1446" w:type="dxa"/>
            <w:shd w:val="clear" w:color="auto" w:fill="auto"/>
          </w:tcPr>
          <w:p w14:paraId="1CBB68BA" w14:textId="77777777" w:rsidR="007649A9" w:rsidRPr="0072185F" w:rsidRDefault="007649A9" w:rsidP="00AA7769">
            <w:pPr>
              <w:jc w:val="center"/>
              <w:rPr>
                <w:rFonts w:cs="Arial"/>
                <w:szCs w:val="22"/>
              </w:rPr>
            </w:pPr>
            <w:r w:rsidRPr="0072185F">
              <w:rPr>
                <w:rFonts w:cs="Arial"/>
                <w:szCs w:val="22"/>
              </w:rPr>
              <w:t>22/10/2024</w:t>
            </w:r>
          </w:p>
        </w:tc>
      </w:tr>
      <w:tr w:rsidR="005E0938" w:rsidRPr="0072185F" w14:paraId="62110D02" w14:textId="77777777" w:rsidTr="00FA0C3B">
        <w:trPr>
          <w:trHeight w:val="337"/>
        </w:trPr>
        <w:tc>
          <w:tcPr>
            <w:tcW w:w="2835" w:type="dxa"/>
            <w:shd w:val="clear" w:color="auto" w:fill="auto"/>
          </w:tcPr>
          <w:p w14:paraId="03E931BF" w14:textId="77777777" w:rsidR="007649A9" w:rsidRPr="0072185F" w:rsidRDefault="007649A9" w:rsidP="00AA7769">
            <w:pPr>
              <w:jc w:val="both"/>
              <w:rPr>
                <w:rFonts w:cs="Arial"/>
                <w:szCs w:val="22"/>
              </w:rPr>
            </w:pPr>
            <w:r w:rsidRPr="0072185F">
              <w:rPr>
                <w:rFonts w:cs="Arial"/>
                <w:szCs w:val="22"/>
              </w:rPr>
              <w:t>DA – Fence Details</w:t>
            </w:r>
          </w:p>
        </w:tc>
        <w:tc>
          <w:tcPr>
            <w:tcW w:w="1559" w:type="dxa"/>
            <w:shd w:val="clear" w:color="auto" w:fill="auto"/>
          </w:tcPr>
          <w:p w14:paraId="24262C3A" w14:textId="77777777" w:rsidR="007649A9" w:rsidRPr="0072185F" w:rsidRDefault="007649A9" w:rsidP="00AA7769">
            <w:pPr>
              <w:jc w:val="center"/>
              <w:rPr>
                <w:rFonts w:cs="Arial"/>
                <w:szCs w:val="22"/>
              </w:rPr>
            </w:pPr>
            <w:r w:rsidRPr="0072185F">
              <w:rPr>
                <w:rFonts w:cs="Arial"/>
                <w:szCs w:val="22"/>
              </w:rPr>
              <w:t>SK41</w:t>
            </w:r>
          </w:p>
        </w:tc>
        <w:tc>
          <w:tcPr>
            <w:tcW w:w="1276" w:type="dxa"/>
          </w:tcPr>
          <w:p w14:paraId="677B7D9E" w14:textId="77777777" w:rsidR="007649A9" w:rsidRPr="0072185F" w:rsidRDefault="007649A9" w:rsidP="00AA7769">
            <w:pPr>
              <w:jc w:val="center"/>
              <w:rPr>
                <w:rFonts w:cs="Arial"/>
                <w:szCs w:val="22"/>
              </w:rPr>
            </w:pPr>
            <w:r w:rsidRPr="0072185F">
              <w:rPr>
                <w:rFonts w:cs="Arial"/>
                <w:szCs w:val="22"/>
              </w:rPr>
              <w:t>-</w:t>
            </w:r>
          </w:p>
        </w:tc>
        <w:tc>
          <w:tcPr>
            <w:tcW w:w="1417" w:type="dxa"/>
            <w:shd w:val="clear" w:color="auto" w:fill="auto"/>
          </w:tcPr>
          <w:p w14:paraId="078EFA5B" w14:textId="77777777" w:rsidR="007649A9" w:rsidRPr="0072185F" w:rsidRDefault="007649A9" w:rsidP="00AA7769">
            <w:pPr>
              <w:jc w:val="center"/>
              <w:rPr>
                <w:rFonts w:cs="Arial"/>
                <w:szCs w:val="22"/>
              </w:rPr>
            </w:pPr>
            <w:r w:rsidRPr="0072185F">
              <w:rPr>
                <w:rFonts w:cs="Arial"/>
                <w:szCs w:val="22"/>
              </w:rPr>
              <w:t>CO.OP</w:t>
            </w:r>
          </w:p>
        </w:tc>
        <w:tc>
          <w:tcPr>
            <w:tcW w:w="1446" w:type="dxa"/>
            <w:shd w:val="clear" w:color="auto" w:fill="auto"/>
          </w:tcPr>
          <w:p w14:paraId="13273460" w14:textId="77777777" w:rsidR="007649A9" w:rsidRPr="0072185F" w:rsidRDefault="007649A9" w:rsidP="00AA7769">
            <w:pPr>
              <w:jc w:val="center"/>
              <w:rPr>
                <w:rFonts w:cs="Arial"/>
                <w:szCs w:val="22"/>
              </w:rPr>
            </w:pPr>
            <w:r w:rsidRPr="0072185F">
              <w:rPr>
                <w:rFonts w:cs="Arial"/>
                <w:szCs w:val="22"/>
              </w:rPr>
              <w:t>30/10/2024</w:t>
            </w:r>
          </w:p>
        </w:tc>
      </w:tr>
    </w:tbl>
    <w:p w14:paraId="2BA08E51" w14:textId="77777777" w:rsidR="007649A9" w:rsidRPr="0072185F" w:rsidRDefault="007649A9" w:rsidP="007649A9">
      <w:pPr>
        <w:pStyle w:val="ListParagraph"/>
        <w:ind w:left="153"/>
        <w:jc w:val="both"/>
        <w:rPr>
          <w:rFonts w:ascii="Arial" w:hAnsi="Arial" w:cs="Arial"/>
          <w:b/>
          <w:bCs/>
          <w:sz w:val="22"/>
          <w:lang w:val="en-AU"/>
        </w:rPr>
      </w:pPr>
    </w:p>
    <w:p w14:paraId="498071D9" w14:textId="77777777" w:rsidR="007649A9" w:rsidRPr="0072185F" w:rsidRDefault="007649A9" w:rsidP="007649A9">
      <w:pPr>
        <w:pStyle w:val="ListParagraph"/>
        <w:ind w:left="153"/>
        <w:jc w:val="both"/>
        <w:rPr>
          <w:rFonts w:ascii="Arial" w:hAnsi="Arial" w:cs="Arial"/>
          <w:b/>
          <w:bCs/>
          <w:sz w:val="22"/>
          <w:lang w:val="en-AU"/>
        </w:rPr>
      </w:pPr>
      <w:r w:rsidRPr="0072185F">
        <w:rPr>
          <w:rFonts w:ascii="Arial" w:hAnsi="Arial" w:cs="Arial"/>
          <w:b/>
          <w:bCs/>
          <w:sz w:val="22"/>
          <w:lang w:val="en-AU"/>
        </w:rPr>
        <w:t>Civil plans:</w:t>
      </w:r>
    </w:p>
    <w:p w14:paraId="5F9C630D" w14:textId="77777777" w:rsidR="007649A9" w:rsidRPr="0072185F" w:rsidRDefault="007649A9" w:rsidP="007649A9">
      <w:pPr>
        <w:pStyle w:val="ListParagraph"/>
        <w:ind w:left="153"/>
        <w:jc w:val="both"/>
        <w:rPr>
          <w:rFonts w:ascii="Arial" w:hAnsi="Arial" w:cs="Arial"/>
          <w:sz w:val="22"/>
          <w:highlight w:val="yellow"/>
          <w:lang w:val="en-AU"/>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1179"/>
        <w:gridCol w:w="1133"/>
        <w:gridCol w:w="1626"/>
        <w:gridCol w:w="1437"/>
      </w:tblGrid>
      <w:tr w:rsidR="005E0938" w:rsidRPr="0072185F" w14:paraId="4F9EFA47" w14:textId="77777777" w:rsidTr="00AA7769">
        <w:tc>
          <w:tcPr>
            <w:tcW w:w="3130" w:type="dxa"/>
            <w:shd w:val="clear" w:color="auto" w:fill="D9D9D9"/>
          </w:tcPr>
          <w:p w14:paraId="0D90E608" w14:textId="77777777" w:rsidR="007649A9" w:rsidRPr="0072185F" w:rsidRDefault="007649A9" w:rsidP="00AA7769">
            <w:pPr>
              <w:jc w:val="both"/>
              <w:rPr>
                <w:rFonts w:cs="Arial"/>
                <w:b/>
                <w:szCs w:val="22"/>
              </w:rPr>
            </w:pPr>
            <w:r w:rsidRPr="0072185F">
              <w:rPr>
                <w:rFonts w:cs="Arial"/>
                <w:b/>
                <w:szCs w:val="22"/>
              </w:rPr>
              <w:t>Plan Title</w:t>
            </w:r>
          </w:p>
        </w:tc>
        <w:tc>
          <w:tcPr>
            <w:tcW w:w="1179" w:type="dxa"/>
            <w:shd w:val="clear" w:color="auto" w:fill="D9D9D9"/>
          </w:tcPr>
          <w:p w14:paraId="0AD5817F" w14:textId="77777777" w:rsidR="007649A9" w:rsidRPr="0072185F" w:rsidRDefault="007649A9" w:rsidP="00AA7769">
            <w:pPr>
              <w:jc w:val="center"/>
              <w:rPr>
                <w:rFonts w:cs="Arial"/>
                <w:b/>
                <w:szCs w:val="22"/>
              </w:rPr>
            </w:pPr>
            <w:r w:rsidRPr="0072185F">
              <w:rPr>
                <w:rFonts w:cs="Arial"/>
                <w:b/>
                <w:szCs w:val="22"/>
              </w:rPr>
              <w:t>Drawing No</w:t>
            </w:r>
          </w:p>
        </w:tc>
        <w:tc>
          <w:tcPr>
            <w:tcW w:w="1133" w:type="dxa"/>
            <w:shd w:val="clear" w:color="auto" w:fill="D9D9D9"/>
          </w:tcPr>
          <w:p w14:paraId="3BD5AEA4" w14:textId="77777777" w:rsidR="007649A9" w:rsidRPr="0072185F" w:rsidRDefault="007649A9" w:rsidP="00AA7769">
            <w:pPr>
              <w:jc w:val="center"/>
              <w:rPr>
                <w:rFonts w:cs="Arial"/>
                <w:b/>
                <w:szCs w:val="22"/>
              </w:rPr>
            </w:pPr>
            <w:r w:rsidRPr="0072185F">
              <w:rPr>
                <w:rFonts w:cs="Arial"/>
                <w:b/>
                <w:szCs w:val="22"/>
              </w:rPr>
              <w:t>Revision</w:t>
            </w:r>
          </w:p>
        </w:tc>
        <w:tc>
          <w:tcPr>
            <w:tcW w:w="1626" w:type="dxa"/>
            <w:shd w:val="clear" w:color="auto" w:fill="D9D9D9"/>
          </w:tcPr>
          <w:p w14:paraId="0F99AAB0" w14:textId="77777777" w:rsidR="007649A9" w:rsidRPr="0072185F" w:rsidRDefault="007649A9" w:rsidP="00AA7769">
            <w:pPr>
              <w:jc w:val="center"/>
              <w:rPr>
                <w:rFonts w:cs="Arial"/>
                <w:b/>
                <w:szCs w:val="22"/>
              </w:rPr>
            </w:pPr>
            <w:r w:rsidRPr="0072185F">
              <w:rPr>
                <w:rFonts w:cs="Arial"/>
                <w:b/>
                <w:szCs w:val="22"/>
              </w:rPr>
              <w:t>Prepared by</w:t>
            </w:r>
          </w:p>
        </w:tc>
        <w:tc>
          <w:tcPr>
            <w:tcW w:w="1437" w:type="dxa"/>
            <w:shd w:val="clear" w:color="auto" w:fill="D9D9D9"/>
          </w:tcPr>
          <w:p w14:paraId="1535E500" w14:textId="77777777" w:rsidR="007649A9" w:rsidRPr="0072185F" w:rsidRDefault="007649A9" w:rsidP="00AA7769">
            <w:pPr>
              <w:jc w:val="center"/>
              <w:rPr>
                <w:rFonts w:cs="Arial"/>
                <w:b/>
                <w:szCs w:val="22"/>
              </w:rPr>
            </w:pPr>
            <w:r w:rsidRPr="0072185F">
              <w:rPr>
                <w:rFonts w:cs="Arial"/>
                <w:b/>
                <w:szCs w:val="22"/>
              </w:rPr>
              <w:t>Date</w:t>
            </w:r>
          </w:p>
        </w:tc>
      </w:tr>
      <w:tr w:rsidR="005E0938" w:rsidRPr="0072185F" w14:paraId="5FF2E51B" w14:textId="77777777" w:rsidTr="00AA7769">
        <w:tc>
          <w:tcPr>
            <w:tcW w:w="3130" w:type="dxa"/>
            <w:shd w:val="clear" w:color="auto" w:fill="auto"/>
          </w:tcPr>
          <w:p w14:paraId="20F4685C" w14:textId="77777777" w:rsidR="007649A9" w:rsidRPr="0072185F" w:rsidRDefault="007649A9" w:rsidP="00AA7769">
            <w:pPr>
              <w:jc w:val="both"/>
              <w:rPr>
                <w:rFonts w:cs="Arial"/>
                <w:szCs w:val="22"/>
              </w:rPr>
            </w:pPr>
            <w:r w:rsidRPr="0072185F">
              <w:rPr>
                <w:rFonts w:cs="Arial"/>
                <w:szCs w:val="22"/>
              </w:rPr>
              <w:t>Cover Sheet, General Notes and Drawing Index</w:t>
            </w:r>
          </w:p>
        </w:tc>
        <w:tc>
          <w:tcPr>
            <w:tcW w:w="1179" w:type="dxa"/>
            <w:shd w:val="clear" w:color="auto" w:fill="auto"/>
          </w:tcPr>
          <w:p w14:paraId="5B5460D8" w14:textId="77777777" w:rsidR="007649A9" w:rsidRPr="0072185F" w:rsidRDefault="007649A9" w:rsidP="00AA7769">
            <w:pPr>
              <w:jc w:val="center"/>
              <w:rPr>
                <w:rFonts w:cs="Arial"/>
                <w:szCs w:val="22"/>
              </w:rPr>
            </w:pPr>
            <w:r w:rsidRPr="0072185F">
              <w:rPr>
                <w:rFonts w:cs="Arial"/>
                <w:szCs w:val="22"/>
              </w:rPr>
              <w:t>C001</w:t>
            </w:r>
          </w:p>
        </w:tc>
        <w:tc>
          <w:tcPr>
            <w:tcW w:w="1133" w:type="dxa"/>
          </w:tcPr>
          <w:p w14:paraId="4F142CFD"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540EBCAD"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54691FB9"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2E43D83A" w14:textId="77777777" w:rsidTr="00AA7769">
        <w:tc>
          <w:tcPr>
            <w:tcW w:w="3130" w:type="dxa"/>
            <w:shd w:val="clear" w:color="auto" w:fill="auto"/>
          </w:tcPr>
          <w:p w14:paraId="044C220A" w14:textId="77777777" w:rsidR="007649A9" w:rsidRPr="0072185F" w:rsidRDefault="007649A9" w:rsidP="00AA7769">
            <w:pPr>
              <w:jc w:val="both"/>
              <w:rPr>
                <w:rFonts w:cs="Arial"/>
                <w:szCs w:val="22"/>
              </w:rPr>
            </w:pPr>
            <w:r w:rsidRPr="0072185F">
              <w:rPr>
                <w:rFonts w:cs="Arial"/>
                <w:szCs w:val="22"/>
              </w:rPr>
              <w:t>Site Locality Plan</w:t>
            </w:r>
          </w:p>
        </w:tc>
        <w:tc>
          <w:tcPr>
            <w:tcW w:w="1179" w:type="dxa"/>
            <w:shd w:val="clear" w:color="auto" w:fill="auto"/>
          </w:tcPr>
          <w:p w14:paraId="77C29C51" w14:textId="77777777" w:rsidR="007649A9" w:rsidRPr="0072185F" w:rsidRDefault="007649A9" w:rsidP="00AA7769">
            <w:pPr>
              <w:jc w:val="center"/>
              <w:rPr>
                <w:rFonts w:cs="Arial"/>
                <w:szCs w:val="22"/>
              </w:rPr>
            </w:pPr>
            <w:r w:rsidRPr="0072185F">
              <w:rPr>
                <w:rFonts w:cs="Arial"/>
                <w:szCs w:val="22"/>
              </w:rPr>
              <w:t>C002</w:t>
            </w:r>
          </w:p>
        </w:tc>
        <w:tc>
          <w:tcPr>
            <w:tcW w:w="1133" w:type="dxa"/>
          </w:tcPr>
          <w:p w14:paraId="7FF3C296"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457CFBBD"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66D25641"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73BD86C4" w14:textId="77777777" w:rsidTr="00AA7769">
        <w:tc>
          <w:tcPr>
            <w:tcW w:w="3130" w:type="dxa"/>
            <w:shd w:val="clear" w:color="auto" w:fill="auto"/>
          </w:tcPr>
          <w:p w14:paraId="7BCAF006" w14:textId="77777777" w:rsidR="007649A9" w:rsidRPr="0072185F" w:rsidRDefault="007649A9" w:rsidP="00AA7769">
            <w:pPr>
              <w:jc w:val="both"/>
              <w:rPr>
                <w:rFonts w:cs="Arial"/>
                <w:szCs w:val="22"/>
              </w:rPr>
            </w:pPr>
            <w:r w:rsidRPr="0072185F">
              <w:rPr>
                <w:rFonts w:cs="Arial"/>
                <w:szCs w:val="22"/>
              </w:rPr>
              <w:t>Typical Civil Details – Sheet 1</w:t>
            </w:r>
          </w:p>
        </w:tc>
        <w:tc>
          <w:tcPr>
            <w:tcW w:w="1179" w:type="dxa"/>
            <w:shd w:val="clear" w:color="auto" w:fill="auto"/>
          </w:tcPr>
          <w:p w14:paraId="336716E8" w14:textId="77777777" w:rsidR="007649A9" w:rsidRPr="0072185F" w:rsidRDefault="007649A9" w:rsidP="00AA7769">
            <w:pPr>
              <w:jc w:val="center"/>
              <w:rPr>
                <w:rFonts w:cs="Arial"/>
                <w:szCs w:val="22"/>
              </w:rPr>
            </w:pPr>
            <w:r w:rsidRPr="0072185F">
              <w:rPr>
                <w:rFonts w:cs="Arial"/>
                <w:szCs w:val="22"/>
              </w:rPr>
              <w:t>C010</w:t>
            </w:r>
          </w:p>
        </w:tc>
        <w:tc>
          <w:tcPr>
            <w:tcW w:w="1133" w:type="dxa"/>
          </w:tcPr>
          <w:p w14:paraId="14E69E85" w14:textId="77777777" w:rsidR="007649A9" w:rsidRPr="0072185F" w:rsidRDefault="007649A9" w:rsidP="00AA7769">
            <w:pPr>
              <w:jc w:val="center"/>
              <w:rPr>
                <w:rFonts w:cs="Arial"/>
                <w:szCs w:val="22"/>
              </w:rPr>
            </w:pPr>
            <w:r w:rsidRPr="0072185F">
              <w:rPr>
                <w:rFonts w:cs="Arial"/>
                <w:szCs w:val="22"/>
              </w:rPr>
              <w:t>C</w:t>
            </w:r>
          </w:p>
        </w:tc>
        <w:tc>
          <w:tcPr>
            <w:tcW w:w="1626" w:type="dxa"/>
            <w:shd w:val="clear" w:color="auto" w:fill="auto"/>
          </w:tcPr>
          <w:p w14:paraId="6E5C1ECB"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5F1640B7"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798E472D" w14:textId="77777777" w:rsidTr="00AA7769">
        <w:tc>
          <w:tcPr>
            <w:tcW w:w="3130" w:type="dxa"/>
            <w:shd w:val="clear" w:color="auto" w:fill="auto"/>
          </w:tcPr>
          <w:p w14:paraId="48E808AF" w14:textId="77777777" w:rsidR="007649A9" w:rsidRPr="0072185F" w:rsidRDefault="007649A9" w:rsidP="00AA7769">
            <w:pPr>
              <w:jc w:val="both"/>
              <w:rPr>
                <w:rFonts w:cs="Arial"/>
                <w:szCs w:val="22"/>
              </w:rPr>
            </w:pPr>
            <w:r w:rsidRPr="0072185F">
              <w:rPr>
                <w:rFonts w:cs="Arial"/>
                <w:szCs w:val="22"/>
              </w:rPr>
              <w:t>Typical Civil Details – Sheet 2</w:t>
            </w:r>
          </w:p>
        </w:tc>
        <w:tc>
          <w:tcPr>
            <w:tcW w:w="1179" w:type="dxa"/>
            <w:shd w:val="clear" w:color="auto" w:fill="auto"/>
          </w:tcPr>
          <w:p w14:paraId="08A2089B" w14:textId="77777777" w:rsidR="007649A9" w:rsidRPr="0072185F" w:rsidRDefault="007649A9" w:rsidP="00AA7769">
            <w:pPr>
              <w:jc w:val="center"/>
              <w:rPr>
                <w:rFonts w:cs="Arial"/>
                <w:szCs w:val="22"/>
              </w:rPr>
            </w:pPr>
            <w:r w:rsidRPr="0072185F">
              <w:rPr>
                <w:rFonts w:cs="Arial"/>
                <w:szCs w:val="22"/>
              </w:rPr>
              <w:t>C011</w:t>
            </w:r>
          </w:p>
        </w:tc>
        <w:tc>
          <w:tcPr>
            <w:tcW w:w="1133" w:type="dxa"/>
          </w:tcPr>
          <w:p w14:paraId="4B30CC6B" w14:textId="77777777" w:rsidR="007649A9" w:rsidRPr="0072185F" w:rsidRDefault="007649A9" w:rsidP="00AA7769">
            <w:pPr>
              <w:jc w:val="center"/>
              <w:rPr>
                <w:rFonts w:cs="Arial"/>
                <w:szCs w:val="22"/>
              </w:rPr>
            </w:pPr>
            <w:r w:rsidRPr="0072185F">
              <w:rPr>
                <w:rFonts w:cs="Arial"/>
                <w:szCs w:val="22"/>
              </w:rPr>
              <w:t>C</w:t>
            </w:r>
          </w:p>
        </w:tc>
        <w:tc>
          <w:tcPr>
            <w:tcW w:w="1626" w:type="dxa"/>
            <w:shd w:val="clear" w:color="auto" w:fill="auto"/>
          </w:tcPr>
          <w:p w14:paraId="2A1F01DC"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0297185D"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2279560C" w14:textId="77777777" w:rsidTr="00AA7769">
        <w:tc>
          <w:tcPr>
            <w:tcW w:w="3130" w:type="dxa"/>
            <w:shd w:val="clear" w:color="auto" w:fill="auto"/>
          </w:tcPr>
          <w:p w14:paraId="624D8DAC" w14:textId="77777777" w:rsidR="007649A9" w:rsidRPr="0072185F" w:rsidRDefault="007649A9" w:rsidP="00AA7769">
            <w:pPr>
              <w:jc w:val="both"/>
              <w:rPr>
                <w:rFonts w:cs="Arial"/>
                <w:szCs w:val="22"/>
              </w:rPr>
            </w:pPr>
            <w:r w:rsidRPr="0072185F">
              <w:rPr>
                <w:rFonts w:cs="Arial"/>
                <w:szCs w:val="22"/>
              </w:rPr>
              <w:lastRenderedPageBreak/>
              <w:t>Typical Civil Details – Sheet 3</w:t>
            </w:r>
          </w:p>
        </w:tc>
        <w:tc>
          <w:tcPr>
            <w:tcW w:w="1179" w:type="dxa"/>
            <w:shd w:val="clear" w:color="auto" w:fill="auto"/>
          </w:tcPr>
          <w:p w14:paraId="5440E7DC" w14:textId="77777777" w:rsidR="007649A9" w:rsidRPr="0072185F" w:rsidRDefault="007649A9" w:rsidP="00AA7769">
            <w:pPr>
              <w:jc w:val="center"/>
              <w:rPr>
                <w:rFonts w:cs="Arial"/>
                <w:szCs w:val="22"/>
              </w:rPr>
            </w:pPr>
            <w:r w:rsidRPr="0072185F">
              <w:rPr>
                <w:rFonts w:cs="Arial"/>
                <w:szCs w:val="22"/>
              </w:rPr>
              <w:t>C012</w:t>
            </w:r>
          </w:p>
        </w:tc>
        <w:tc>
          <w:tcPr>
            <w:tcW w:w="1133" w:type="dxa"/>
          </w:tcPr>
          <w:p w14:paraId="590BBDBC" w14:textId="77777777" w:rsidR="007649A9" w:rsidRPr="0072185F" w:rsidRDefault="007649A9" w:rsidP="00AA7769">
            <w:pPr>
              <w:jc w:val="center"/>
              <w:rPr>
                <w:rFonts w:cs="Arial"/>
                <w:szCs w:val="22"/>
              </w:rPr>
            </w:pPr>
            <w:r w:rsidRPr="0072185F">
              <w:rPr>
                <w:rFonts w:cs="Arial"/>
                <w:szCs w:val="22"/>
              </w:rPr>
              <w:t>A</w:t>
            </w:r>
          </w:p>
        </w:tc>
        <w:tc>
          <w:tcPr>
            <w:tcW w:w="1626" w:type="dxa"/>
            <w:shd w:val="clear" w:color="auto" w:fill="auto"/>
          </w:tcPr>
          <w:p w14:paraId="327AB4D5"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2878198F"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0CB7AA13" w14:textId="77777777" w:rsidTr="00AA7769">
        <w:tc>
          <w:tcPr>
            <w:tcW w:w="3130" w:type="dxa"/>
            <w:shd w:val="clear" w:color="auto" w:fill="auto"/>
          </w:tcPr>
          <w:p w14:paraId="23E6CEB2" w14:textId="77777777" w:rsidR="007649A9" w:rsidRPr="0072185F" w:rsidRDefault="007649A9" w:rsidP="00AA7769">
            <w:pPr>
              <w:jc w:val="both"/>
              <w:rPr>
                <w:rFonts w:cs="Arial"/>
                <w:szCs w:val="22"/>
              </w:rPr>
            </w:pPr>
            <w:r w:rsidRPr="0072185F">
              <w:rPr>
                <w:rFonts w:cs="Arial"/>
                <w:szCs w:val="22"/>
              </w:rPr>
              <w:t>Site Civil Demolition Plan</w:t>
            </w:r>
          </w:p>
        </w:tc>
        <w:tc>
          <w:tcPr>
            <w:tcW w:w="1179" w:type="dxa"/>
            <w:shd w:val="clear" w:color="auto" w:fill="auto"/>
          </w:tcPr>
          <w:p w14:paraId="68944F50" w14:textId="77777777" w:rsidR="007649A9" w:rsidRPr="0072185F" w:rsidRDefault="007649A9" w:rsidP="00AA7769">
            <w:pPr>
              <w:jc w:val="center"/>
              <w:rPr>
                <w:rFonts w:cs="Arial"/>
                <w:szCs w:val="22"/>
              </w:rPr>
            </w:pPr>
            <w:r w:rsidRPr="0072185F">
              <w:rPr>
                <w:rFonts w:cs="Arial"/>
                <w:szCs w:val="22"/>
              </w:rPr>
              <w:t>C020</w:t>
            </w:r>
          </w:p>
        </w:tc>
        <w:tc>
          <w:tcPr>
            <w:tcW w:w="1133" w:type="dxa"/>
          </w:tcPr>
          <w:p w14:paraId="1CB3A94D"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33729E67"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4F33AE6F"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48E2CDDE" w14:textId="77777777" w:rsidTr="00AA7769">
        <w:tc>
          <w:tcPr>
            <w:tcW w:w="3130" w:type="dxa"/>
            <w:shd w:val="clear" w:color="auto" w:fill="auto"/>
          </w:tcPr>
          <w:p w14:paraId="7D0454E5" w14:textId="77777777" w:rsidR="007649A9" w:rsidRPr="0072185F" w:rsidRDefault="007649A9" w:rsidP="00AA7769">
            <w:pPr>
              <w:jc w:val="both"/>
              <w:rPr>
                <w:rFonts w:cs="Arial"/>
                <w:szCs w:val="22"/>
              </w:rPr>
            </w:pPr>
            <w:r w:rsidRPr="0072185F">
              <w:rPr>
                <w:rFonts w:cs="Arial"/>
                <w:szCs w:val="22"/>
              </w:rPr>
              <w:t>Civil Demolition Details</w:t>
            </w:r>
          </w:p>
        </w:tc>
        <w:tc>
          <w:tcPr>
            <w:tcW w:w="1179" w:type="dxa"/>
            <w:shd w:val="clear" w:color="auto" w:fill="auto"/>
          </w:tcPr>
          <w:p w14:paraId="2A39C5A9" w14:textId="77777777" w:rsidR="007649A9" w:rsidRPr="0072185F" w:rsidRDefault="007649A9" w:rsidP="00AA7769">
            <w:pPr>
              <w:jc w:val="center"/>
              <w:rPr>
                <w:rFonts w:cs="Arial"/>
                <w:szCs w:val="22"/>
              </w:rPr>
            </w:pPr>
            <w:r w:rsidRPr="0072185F">
              <w:rPr>
                <w:rFonts w:cs="Arial"/>
                <w:szCs w:val="22"/>
              </w:rPr>
              <w:t>C021</w:t>
            </w:r>
          </w:p>
        </w:tc>
        <w:tc>
          <w:tcPr>
            <w:tcW w:w="1133" w:type="dxa"/>
          </w:tcPr>
          <w:p w14:paraId="0560B09A"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6963AD01"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2FF0EDE2"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64E8C336" w14:textId="77777777" w:rsidTr="00AA7769">
        <w:tc>
          <w:tcPr>
            <w:tcW w:w="3130" w:type="dxa"/>
            <w:shd w:val="clear" w:color="auto" w:fill="auto"/>
          </w:tcPr>
          <w:p w14:paraId="4000A486" w14:textId="77777777" w:rsidR="007649A9" w:rsidRPr="0072185F" w:rsidRDefault="007649A9" w:rsidP="00AA7769">
            <w:pPr>
              <w:jc w:val="both"/>
              <w:rPr>
                <w:rFonts w:cs="Arial"/>
                <w:szCs w:val="22"/>
              </w:rPr>
            </w:pPr>
            <w:r w:rsidRPr="0072185F">
              <w:rPr>
                <w:rFonts w:cs="Arial"/>
                <w:szCs w:val="22"/>
              </w:rPr>
              <w:t>Site General Earthworks Plan Sheet 1</w:t>
            </w:r>
          </w:p>
        </w:tc>
        <w:tc>
          <w:tcPr>
            <w:tcW w:w="1179" w:type="dxa"/>
            <w:shd w:val="clear" w:color="auto" w:fill="auto"/>
          </w:tcPr>
          <w:p w14:paraId="73B49194" w14:textId="77777777" w:rsidR="007649A9" w:rsidRPr="0072185F" w:rsidRDefault="007649A9" w:rsidP="00AA7769">
            <w:pPr>
              <w:jc w:val="center"/>
              <w:rPr>
                <w:rFonts w:cs="Arial"/>
                <w:szCs w:val="22"/>
              </w:rPr>
            </w:pPr>
            <w:r w:rsidRPr="0072185F">
              <w:rPr>
                <w:rFonts w:cs="Arial"/>
                <w:szCs w:val="22"/>
              </w:rPr>
              <w:t>C030</w:t>
            </w:r>
          </w:p>
        </w:tc>
        <w:tc>
          <w:tcPr>
            <w:tcW w:w="1133" w:type="dxa"/>
          </w:tcPr>
          <w:p w14:paraId="7141BFFE" w14:textId="77777777" w:rsidR="007649A9" w:rsidRPr="0072185F" w:rsidRDefault="007649A9" w:rsidP="00AA7769">
            <w:pPr>
              <w:jc w:val="center"/>
              <w:rPr>
                <w:rFonts w:cs="Arial"/>
                <w:szCs w:val="22"/>
              </w:rPr>
            </w:pPr>
            <w:r w:rsidRPr="0072185F">
              <w:rPr>
                <w:rFonts w:cs="Arial"/>
                <w:szCs w:val="22"/>
              </w:rPr>
              <w:t>A</w:t>
            </w:r>
          </w:p>
        </w:tc>
        <w:tc>
          <w:tcPr>
            <w:tcW w:w="1626" w:type="dxa"/>
            <w:shd w:val="clear" w:color="auto" w:fill="auto"/>
          </w:tcPr>
          <w:p w14:paraId="026F5C67"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053888E7"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6D5FAA7E" w14:textId="77777777" w:rsidTr="00AA7769">
        <w:tc>
          <w:tcPr>
            <w:tcW w:w="3130" w:type="dxa"/>
            <w:shd w:val="clear" w:color="auto" w:fill="auto"/>
          </w:tcPr>
          <w:p w14:paraId="5095CF6A" w14:textId="77777777" w:rsidR="007649A9" w:rsidRPr="0072185F" w:rsidRDefault="007649A9" w:rsidP="00AA7769">
            <w:pPr>
              <w:jc w:val="both"/>
              <w:rPr>
                <w:rFonts w:cs="Arial"/>
                <w:szCs w:val="22"/>
              </w:rPr>
            </w:pPr>
            <w:r w:rsidRPr="0072185F">
              <w:rPr>
                <w:rFonts w:cs="Arial"/>
                <w:szCs w:val="22"/>
              </w:rPr>
              <w:t>Site General Earthworks Plan Sheet 2</w:t>
            </w:r>
          </w:p>
        </w:tc>
        <w:tc>
          <w:tcPr>
            <w:tcW w:w="1179" w:type="dxa"/>
            <w:shd w:val="clear" w:color="auto" w:fill="auto"/>
          </w:tcPr>
          <w:p w14:paraId="1E42FA24" w14:textId="77777777" w:rsidR="007649A9" w:rsidRPr="0072185F" w:rsidRDefault="007649A9" w:rsidP="00AA7769">
            <w:pPr>
              <w:jc w:val="center"/>
              <w:rPr>
                <w:rFonts w:cs="Arial"/>
                <w:szCs w:val="22"/>
              </w:rPr>
            </w:pPr>
            <w:r w:rsidRPr="0072185F">
              <w:rPr>
                <w:rFonts w:cs="Arial"/>
                <w:szCs w:val="22"/>
              </w:rPr>
              <w:t>C031</w:t>
            </w:r>
          </w:p>
        </w:tc>
        <w:tc>
          <w:tcPr>
            <w:tcW w:w="1133" w:type="dxa"/>
          </w:tcPr>
          <w:p w14:paraId="0A82E862" w14:textId="77777777" w:rsidR="007649A9" w:rsidRPr="0072185F" w:rsidRDefault="007649A9" w:rsidP="00AA7769">
            <w:pPr>
              <w:jc w:val="center"/>
              <w:rPr>
                <w:rFonts w:cs="Arial"/>
                <w:szCs w:val="22"/>
              </w:rPr>
            </w:pPr>
            <w:r w:rsidRPr="0072185F">
              <w:rPr>
                <w:rFonts w:cs="Arial"/>
                <w:szCs w:val="22"/>
              </w:rPr>
              <w:t>A</w:t>
            </w:r>
          </w:p>
        </w:tc>
        <w:tc>
          <w:tcPr>
            <w:tcW w:w="1626" w:type="dxa"/>
            <w:shd w:val="clear" w:color="auto" w:fill="auto"/>
          </w:tcPr>
          <w:p w14:paraId="5B19BF02"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05C18D8A"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2544B0F7" w14:textId="77777777" w:rsidTr="00AA7769">
        <w:tc>
          <w:tcPr>
            <w:tcW w:w="3130" w:type="dxa"/>
            <w:shd w:val="clear" w:color="auto" w:fill="auto"/>
          </w:tcPr>
          <w:p w14:paraId="0A1C88EE" w14:textId="77777777" w:rsidR="007649A9" w:rsidRPr="0072185F" w:rsidRDefault="007649A9" w:rsidP="00AA7769">
            <w:pPr>
              <w:jc w:val="both"/>
              <w:rPr>
                <w:rFonts w:cs="Arial"/>
                <w:szCs w:val="22"/>
              </w:rPr>
            </w:pPr>
            <w:r w:rsidRPr="0072185F">
              <w:rPr>
                <w:rFonts w:cs="Arial"/>
                <w:szCs w:val="22"/>
              </w:rPr>
              <w:t>Civil Layout Plan Sheet 1</w:t>
            </w:r>
          </w:p>
        </w:tc>
        <w:tc>
          <w:tcPr>
            <w:tcW w:w="1179" w:type="dxa"/>
            <w:shd w:val="clear" w:color="auto" w:fill="auto"/>
          </w:tcPr>
          <w:p w14:paraId="03BDCE55" w14:textId="77777777" w:rsidR="007649A9" w:rsidRPr="0072185F" w:rsidRDefault="007649A9" w:rsidP="00AA7769">
            <w:pPr>
              <w:jc w:val="center"/>
              <w:rPr>
                <w:rFonts w:cs="Arial"/>
                <w:szCs w:val="22"/>
              </w:rPr>
            </w:pPr>
            <w:r w:rsidRPr="0072185F">
              <w:rPr>
                <w:rFonts w:cs="Arial"/>
                <w:szCs w:val="22"/>
              </w:rPr>
              <w:t>C040</w:t>
            </w:r>
          </w:p>
        </w:tc>
        <w:tc>
          <w:tcPr>
            <w:tcW w:w="1133" w:type="dxa"/>
          </w:tcPr>
          <w:p w14:paraId="23A14B60" w14:textId="77777777" w:rsidR="007649A9" w:rsidRPr="0072185F" w:rsidRDefault="007649A9" w:rsidP="00AA7769">
            <w:pPr>
              <w:jc w:val="center"/>
              <w:rPr>
                <w:rFonts w:cs="Arial"/>
                <w:szCs w:val="22"/>
              </w:rPr>
            </w:pPr>
            <w:r w:rsidRPr="0072185F">
              <w:rPr>
                <w:rFonts w:cs="Arial"/>
                <w:szCs w:val="22"/>
              </w:rPr>
              <w:t>D</w:t>
            </w:r>
          </w:p>
        </w:tc>
        <w:tc>
          <w:tcPr>
            <w:tcW w:w="1626" w:type="dxa"/>
            <w:shd w:val="clear" w:color="auto" w:fill="auto"/>
          </w:tcPr>
          <w:p w14:paraId="7DD57A10"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01B8B000"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383B40FC" w14:textId="77777777" w:rsidTr="00AA7769">
        <w:tc>
          <w:tcPr>
            <w:tcW w:w="3130" w:type="dxa"/>
            <w:shd w:val="clear" w:color="auto" w:fill="auto"/>
          </w:tcPr>
          <w:p w14:paraId="5745B9B7" w14:textId="77777777" w:rsidR="007649A9" w:rsidRPr="0072185F" w:rsidRDefault="007649A9" w:rsidP="00AA7769">
            <w:pPr>
              <w:jc w:val="both"/>
              <w:rPr>
                <w:rFonts w:cs="Arial"/>
                <w:szCs w:val="22"/>
              </w:rPr>
            </w:pPr>
            <w:r w:rsidRPr="0072185F">
              <w:rPr>
                <w:rFonts w:cs="Arial"/>
                <w:szCs w:val="22"/>
              </w:rPr>
              <w:t>Civil Layout Plan Sheet 2</w:t>
            </w:r>
          </w:p>
        </w:tc>
        <w:tc>
          <w:tcPr>
            <w:tcW w:w="1179" w:type="dxa"/>
            <w:shd w:val="clear" w:color="auto" w:fill="auto"/>
          </w:tcPr>
          <w:p w14:paraId="28F284FD" w14:textId="77777777" w:rsidR="007649A9" w:rsidRPr="0072185F" w:rsidRDefault="007649A9" w:rsidP="00AA7769">
            <w:pPr>
              <w:jc w:val="center"/>
              <w:rPr>
                <w:rFonts w:cs="Arial"/>
                <w:szCs w:val="22"/>
              </w:rPr>
            </w:pPr>
            <w:r w:rsidRPr="0072185F">
              <w:rPr>
                <w:rFonts w:cs="Arial"/>
                <w:szCs w:val="22"/>
              </w:rPr>
              <w:t>C041</w:t>
            </w:r>
          </w:p>
        </w:tc>
        <w:tc>
          <w:tcPr>
            <w:tcW w:w="1133" w:type="dxa"/>
          </w:tcPr>
          <w:p w14:paraId="7AE499C6" w14:textId="77777777" w:rsidR="007649A9" w:rsidRPr="0072185F" w:rsidRDefault="007649A9" w:rsidP="00AA7769">
            <w:pPr>
              <w:jc w:val="center"/>
              <w:rPr>
                <w:rFonts w:cs="Arial"/>
                <w:szCs w:val="22"/>
              </w:rPr>
            </w:pPr>
            <w:r w:rsidRPr="0072185F">
              <w:rPr>
                <w:rFonts w:cs="Arial"/>
                <w:szCs w:val="22"/>
              </w:rPr>
              <w:t>D</w:t>
            </w:r>
          </w:p>
        </w:tc>
        <w:tc>
          <w:tcPr>
            <w:tcW w:w="1626" w:type="dxa"/>
            <w:shd w:val="clear" w:color="auto" w:fill="auto"/>
          </w:tcPr>
          <w:p w14:paraId="2EEC4627"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394C1E82"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00D5E930" w14:textId="77777777" w:rsidTr="00AA7769">
        <w:tc>
          <w:tcPr>
            <w:tcW w:w="3130" w:type="dxa"/>
            <w:shd w:val="clear" w:color="auto" w:fill="auto"/>
          </w:tcPr>
          <w:p w14:paraId="5438E2A1" w14:textId="77777777" w:rsidR="007649A9" w:rsidRPr="0072185F" w:rsidRDefault="007649A9" w:rsidP="00AA7769">
            <w:pPr>
              <w:jc w:val="both"/>
              <w:rPr>
                <w:rFonts w:cs="Arial"/>
                <w:szCs w:val="22"/>
              </w:rPr>
            </w:pPr>
            <w:r w:rsidRPr="0072185F">
              <w:rPr>
                <w:rFonts w:cs="Arial"/>
                <w:szCs w:val="22"/>
              </w:rPr>
              <w:t>Civil Pavement Jointing Plan Sheet 1</w:t>
            </w:r>
          </w:p>
        </w:tc>
        <w:tc>
          <w:tcPr>
            <w:tcW w:w="1179" w:type="dxa"/>
            <w:shd w:val="clear" w:color="auto" w:fill="auto"/>
          </w:tcPr>
          <w:p w14:paraId="255B2796" w14:textId="77777777" w:rsidR="007649A9" w:rsidRPr="0072185F" w:rsidRDefault="007649A9" w:rsidP="00AA7769">
            <w:pPr>
              <w:jc w:val="center"/>
              <w:rPr>
                <w:rFonts w:cs="Arial"/>
                <w:szCs w:val="22"/>
              </w:rPr>
            </w:pPr>
            <w:r w:rsidRPr="0072185F">
              <w:rPr>
                <w:rFonts w:cs="Arial"/>
                <w:szCs w:val="22"/>
              </w:rPr>
              <w:t>C050</w:t>
            </w:r>
          </w:p>
        </w:tc>
        <w:tc>
          <w:tcPr>
            <w:tcW w:w="1133" w:type="dxa"/>
          </w:tcPr>
          <w:p w14:paraId="350A6AF4" w14:textId="77777777" w:rsidR="007649A9" w:rsidRPr="0072185F" w:rsidRDefault="007649A9" w:rsidP="00AA7769">
            <w:pPr>
              <w:jc w:val="center"/>
              <w:rPr>
                <w:rFonts w:cs="Arial"/>
                <w:szCs w:val="22"/>
              </w:rPr>
            </w:pPr>
            <w:r w:rsidRPr="0072185F">
              <w:rPr>
                <w:rFonts w:cs="Arial"/>
                <w:szCs w:val="22"/>
              </w:rPr>
              <w:t>A</w:t>
            </w:r>
          </w:p>
        </w:tc>
        <w:tc>
          <w:tcPr>
            <w:tcW w:w="1626" w:type="dxa"/>
            <w:shd w:val="clear" w:color="auto" w:fill="auto"/>
          </w:tcPr>
          <w:p w14:paraId="6BB5D4BA"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39AEC55A"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19EA7134" w14:textId="77777777" w:rsidTr="00AA7769">
        <w:tc>
          <w:tcPr>
            <w:tcW w:w="3130" w:type="dxa"/>
            <w:shd w:val="clear" w:color="auto" w:fill="auto"/>
          </w:tcPr>
          <w:p w14:paraId="295F8199" w14:textId="77777777" w:rsidR="007649A9" w:rsidRPr="0072185F" w:rsidRDefault="007649A9" w:rsidP="00AA7769">
            <w:pPr>
              <w:jc w:val="both"/>
              <w:rPr>
                <w:rFonts w:cs="Arial"/>
                <w:szCs w:val="22"/>
              </w:rPr>
            </w:pPr>
            <w:r w:rsidRPr="0072185F">
              <w:rPr>
                <w:rFonts w:cs="Arial"/>
                <w:szCs w:val="22"/>
              </w:rPr>
              <w:t>Civil Pavement and Finish Levels Plan Sheet 2</w:t>
            </w:r>
          </w:p>
        </w:tc>
        <w:tc>
          <w:tcPr>
            <w:tcW w:w="1179" w:type="dxa"/>
            <w:shd w:val="clear" w:color="auto" w:fill="auto"/>
          </w:tcPr>
          <w:p w14:paraId="4FFB9609" w14:textId="77777777" w:rsidR="007649A9" w:rsidRPr="0072185F" w:rsidRDefault="007649A9" w:rsidP="00AA7769">
            <w:pPr>
              <w:jc w:val="center"/>
              <w:rPr>
                <w:rFonts w:cs="Arial"/>
                <w:szCs w:val="22"/>
              </w:rPr>
            </w:pPr>
            <w:r w:rsidRPr="0072185F">
              <w:rPr>
                <w:rFonts w:cs="Arial"/>
                <w:szCs w:val="22"/>
              </w:rPr>
              <w:t>C051</w:t>
            </w:r>
          </w:p>
        </w:tc>
        <w:tc>
          <w:tcPr>
            <w:tcW w:w="1133" w:type="dxa"/>
          </w:tcPr>
          <w:p w14:paraId="01B7B93E"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004A32C7"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398AB910"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18540EA8" w14:textId="77777777" w:rsidTr="00AA7769">
        <w:tc>
          <w:tcPr>
            <w:tcW w:w="3130" w:type="dxa"/>
            <w:shd w:val="clear" w:color="auto" w:fill="auto"/>
          </w:tcPr>
          <w:p w14:paraId="52058BAA" w14:textId="77777777" w:rsidR="007649A9" w:rsidRPr="0072185F" w:rsidRDefault="007649A9" w:rsidP="00AA7769">
            <w:pPr>
              <w:jc w:val="both"/>
              <w:rPr>
                <w:rFonts w:cs="Arial"/>
                <w:szCs w:val="22"/>
              </w:rPr>
            </w:pPr>
            <w:r w:rsidRPr="0072185F">
              <w:rPr>
                <w:rFonts w:cs="Arial"/>
                <w:szCs w:val="22"/>
              </w:rPr>
              <w:t>Pit Schedule</w:t>
            </w:r>
          </w:p>
        </w:tc>
        <w:tc>
          <w:tcPr>
            <w:tcW w:w="1179" w:type="dxa"/>
            <w:shd w:val="clear" w:color="auto" w:fill="auto"/>
          </w:tcPr>
          <w:p w14:paraId="39CBE64E" w14:textId="77777777" w:rsidR="007649A9" w:rsidRPr="0072185F" w:rsidRDefault="007649A9" w:rsidP="00AA7769">
            <w:pPr>
              <w:jc w:val="center"/>
              <w:rPr>
                <w:rFonts w:cs="Arial"/>
                <w:szCs w:val="22"/>
              </w:rPr>
            </w:pPr>
            <w:r w:rsidRPr="0072185F">
              <w:rPr>
                <w:rFonts w:cs="Arial"/>
                <w:szCs w:val="22"/>
              </w:rPr>
              <w:t>C060</w:t>
            </w:r>
          </w:p>
        </w:tc>
        <w:tc>
          <w:tcPr>
            <w:tcW w:w="1133" w:type="dxa"/>
          </w:tcPr>
          <w:p w14:paraId="5E4F073D"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18D5A540"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573145EA"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39BC5735" w14:textId="77777777" w:rsidTr="00AA7769">
        <w:tc>
          <w:tcPr>
            <w:tcW w:w="3130" w:type="dxa"/>
            <w:shd w:val="clear" w:color="auto" w:fill="auto"/>
          </w:tcPr>
          <w:p w14:paraId="6BC3050A" w14:textId="77777777" w:rsidR="007649A9" w:rsidRPr="0072185F" w:rsidRDefault="007649A9" w:rsidP="00AA7769">
            <w:pPr>
              <w:jc w:val="both"/>
              <w:rPr>
                <w:rFonts w:cs="Arial"/>
                <w:szCs w:val="22"/>
              </w:rPr>
            </w:pPr>
            <w:r w:rsidRPr="0072185F">
              <w:rPr>
                <w:rFonts w:cs="Arial"/>
                <w:szCs w:val="22"/>
              </w:rPr>
              <w:t>OSD Catchment Plan</w:t>
            </w:r>
          </w:p>
        </w:tc>
        <w:tc>
          <w:tcPr>
            <w:tcW w:w="1179" w:type="dxa"/>
            <w:shd w:val="clear" w:color="auto" w:fill="auto"/>
          </w:tcPr>
          <w:p w14:paraId="33A551CF" w14:textId="77777777" w:rsidR="007649A9" w:rsidRPr="0072185F" w:rsidRDefault="007649A9" w:rsidP="00AA7769">
            <w:pPr>
              <w:jc w:val="center"/>
              <w:rPr>
                <w:rFonts w:cs="Arial"/>
                <w:szCs w:val="22"/>
              </w:rPr>
            </w:pPr>
            <w:r w:rsidRPr="0072185F">
              <w:rPr>
                <w:rFonts w:cs="Arial"/>
                <w:szCs w:val="22"/>
              </w:rPr>
              <w:t>C080</w:t>
            </w:r>
          </w:p>
        </w:tc>
        <w:tc>
          <w:tcPr>
            <w:tcW w:w="1133" w:type="dxa"/>
          </w:tcPr>
          <w:p w14:paraId="684051BB" w14:textId="77777777" w:rsidR="007649A9" w:rsidRPr="0072185F" w:rsidRDefault="007649A9" w:rsidP="00AA7769">
            <w:pPr>
              <w:jc w:val="center"/>
              <w:rPr>
                <w:rFonts w:cs="Arial"/>
                <w:szCs w:val="22"/>
              </w:rPr>
            </w:pPr>
            <w:r w:rsidRPr="0072185F">
              <w:rPr>
                <w:rFonts w:cs="Arial"/>
                <w:szCs w:val="22"/>
              </w:rPr>
              <w:t>D</w:t>
            </w:r>
          </w:p>
        </w:tc>
        <w:tc>
          <w:tcPr>
            <w:tcW w:w="1626" w:type="dxa"/>
            <w:shd w:val="clear" w:color="auto" w:fill="auto"/>
          </w:tcPr>
          <w:p w14:paraId="068C637B"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52D1126A"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6DD819B0" w14:textId="77777777" w:rsidTr="00AA7769">
        <w:tc>
          <w:tcPr>
            <w:tcW w:w="3130" w:type="dxa"/>
            <w:shd w:val="clear" w:color="auto" w:fill="auto"/>
          </w:tcPr>
          <w:p w14:paraId="096A58E9" w14:textId="77777777" w:rsidR="007649A9" w:rsidRPr="0072185F" w:rsidRDefault="007649A9" w:rsidP="00AA7769">
            <w:pPr>
              <w:jc w:val="both"/>
              <w:rPr>
                <w:rFonts w:cs="Arial"/>
                <w:szCs w:val="22"/>
              </w:rPr>
            </w:pPr>
            <w:r w:rsidRPr="0072185F">
              <w:rPr>
                <w:rFonts w:cs="Arial"/>
                <w:szCs w:val="22"/>
              </w:rPr>
              <w:t>OSD Tank Bottom Slab and Footing Plan</w:t>
            </w:r>
          </w:p>
        </w:tc>
        <w:tc>
          <w:tcPr>
            <w:tcW w:w="1179" w:type="dxa"/>
            <w:shd w:val="clear" w:color="auto" w:fill="auto"/>
          </w:tcPr>
          <w:p w14:paraId="4FE18F27" w14:textId="77777777" w:rsidR="007649A9" w:rsidRPr="0072185F" w:rsidRDefault="007649A9" w:rsidP="00AA7769">
            <w:pPr>
              <w:jc w:val="center"/>
              <w:rPr>
                <w:rFonts w:cs="Arial"/>
                <w:szCs w:val="22"/>
              </w:rPr>
            </w:pPr>
            <w:r w:rsidRPr="0072185F">
              <w:rPr>
                <w:rFonts w:cs="Arial"/>
                <w:szCs w:val="22"/>
              </w:rPr>
              <w:t>C081</w:t>
            </w:r>
          </w:p>
        </w:tc>
        <w:tc>
          <w:tcPr>
            <w:tcW w:w="1133" w:type="dxa"/>
          </w:tcPr>
          <w:p w14:paraId="1B3DA0F7"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2654D662"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1FB13F5A"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560ACC59" w14:textId="77777777" w:rsidTr="00AA7769">
        <w:tc>
          <w:tcPr>
            <w:tcW w:w="3130" w:type="dxa"/>
            <w:shd w:val="clear" w:color="auto" w:fill="auto"/>
          </w:tcPr>
          <w:p w14:paraId="165E6568" w14:textId="77777777" w:rsidR="007649A9" w:rsidRPr="0072185F" w:rsidRDefault="007649A9" w:rsidP="00AA7769">
            <w:pPr>
              <w:jc w:val="both"/>
              <w:rPr>
                <w:rFonts w:cs="Arial"/>
                <w:szCs w:val="22"/>
              </w:rPr>
            </w:pPr>
            <w:r w:rsidRPr="0072185F">
              <w:rPr>
                <w:rFonts w:cs="Arial"/>
                <w:szCs w:val="22"/>
              </w:rPr>
              <w:t>OSD Tank Top Slab Plan</w:t>
            </w:r>
          </w:p>
        </w:tc>
        <w:tc>
          <w:tcPr>
            <w:tcW w:w="1179" w:type="dxa"/>
            <w:shd w:val="clear" w:color="auto" w:fill="auto"/>
          </w:tcPr>
          <w:p w14:paraId="3E6512FC" w14:textId="77777777" w:rsidR="007649A9" w:rsidRPr="0072185F" w:rsidRDefault="007649A9" w:rsidP="00AA7769">
            <w:pPr>
              <w:jc w:val="center"/>
              <w:rPr>
                <w:rFonts w:cs="Arial"/>
                <w:szCs w:val="22"/>
              </w:rPr>
            </w:pPr>
            <w:r w:rsidRPr="0072185F">
              <w:rPr>
                <w:rFonts w:cs="Arial"/>
                <w:szCs w:val="22"/>
              </w:rPr>
              <w:t>C082</w:t>
            </w:r>
          </w:p>
        </w:tc>
        <w:tc>
          <w:tcPr>
            <w:tcW w:w="1133" w:type="dxa"/>
          </w:tcPr>
          <w:p w14:paraId="46961CF9"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07E2449E"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0E6F11CE"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1E47A224" w14:textId="77777777" w:rsidTr="00AA7769">
        <w:tc>
          <w:tcPr>
            <w:tcW w:w="3130" w:type="dxa"/>
            <w:shd w:val="clear" w:color="auto" w:fill="auto"/>
          </w:tcPr>
          <w:p w14:paraId="774E5B3B" w14:textId="77777777" w:rsidR="007649A9" w:rsidRPr="0072185F" w:rsidRDefault="007649A9" w:rsidP="00AA7769">
            <w:pPr>
              <w:jc w:val="both"/>
              <w:rPr>
                <w:rFonts w:cs="Arial"/>
                <w:szCs w:val="22"/>
              </w:rPr>
            </w:pPr>
            <w:r w:rsidRPr="0072185F">
              <w:rPr>
                <w:rFonts w:cs="Arial"/>
                <w:szCs w:val="22"/>
              </w:rPr>
              <w:t>OSD Tank Details</w:t>
            </w:r>
          </w:p>
        </w:tc>
        <w:tc>
          <w:tcPr>
            <w:tcW w:w="1179" w:type="dxa"/>
            <w:shd w:val="clear" w:color="auto" w:fill="auto"/>
          </w:tcPr>
          <w:p w14:paraId="140ECBAA" w14:textId="77777777" w:rsidR="007649A9" w:rsidRPr="0072185F" w:rsidRDefault="007649A9" w:rsidP="00AA7769">
            <w:pPr>
              <w:jc w:val="center"/>
              <w:rPr>
                <w:rFonts w:cs="Arial"/>
                <w:szCs w:val="22"/>
              </w:rPr>
            </w:pPr>
            <w:r w:rsidRPr="0072185F">
              <w:rPr>
                <w:rFonts w:cs="Arial"/>
                <w:szCs w:val="22"/>
              </w:rPr>
              <w:t>C083</w:t>
            </w:r>
          </w:p>
        </w:tc>
        <w:tc>
          <w:tcPr>
            <w:tcW w:w="1133" w:type="dxa"/>
          </w:tcPr>
          <w:p w14:paraId="16A7FB86"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4568F116"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65F5B5AD"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351B3EF5" w14:textId="77777777" w:rsidTr="00AA7769">
        <w:tc>
          <w:tcPr>
            <w:tcW w:w="3130" w:type="dxa"/>
            <w:shd w:val="clear" w:color="auto" w:fill="auto"/>
          </w:tcPr>
          <w:p w14:paraId="3D23EEF5" w14:textId="77777777" w:rsidR="007649A9" w:rsidRPr="0072185F" w:rsidRDefault="007649A9" w:rsidP="00AA7769">
            <w:pPr>
              <w:jc w:val="both"/>
              <w:rPr>
                <w:rFonts w:cs="Arial"/>
                <w:szCs w:val="22"/>
              </w:rPr>
            </w:pPr>
            <w:r w:rsidRPr="0072185F">
              <w:rPr>
                <w:rFonts w:cs="Arial"/>
                <w:szCs w:val="22"/>
              </w:rPr>
              <w:t>Site Construction Dewatering Plan</w:t>
            </w:r>
          </w:p>
        </w:tc>
        <w:tc>
          <w:tcPr>
            <w:tcW w:w="1179" w:type="dxa"/>
            <w:shd w:val="clear" w:color="auto" w:fill="auto"/>
          </w:tcPr>
          <w:p w14:paraId="26930978" w14:textId="77777777" w:rsidR="007649A9" w:rsidRPr="0072185F" w:rsidRDefault="007649A9" w:rsidP="00AA7769">
            <w:pPr>
              <w:jc w:val="center"/>
              <w:rPr>
                <w:rFonts w:cs="Arial"/>
                <w:szCs w:val="22"/>
              </w:rPr>
            </w:pPr>
            <w:r w:rsidRPr="0072185F">
              <w:rPr>
                <w:rFonts w:cs="Arial"/>
                <w:szCs w:val="22"/>
              </w:rPr>
              <w:t>DW01</w:t>
            </w:r>
          </w:p>
        </w:tc>
        <w:tc>
          <w:tcPr>
            <w:tcW w:w="1133" w:type="dxa"/>
          </w:tcPr>
          <w:p w14:paraId="71DEF99D"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121ADEA5"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2BDC14EB"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12B54CA6" w14:textId="77777777" w:rsidTr="00FA0C3B">
        <w:trPr>
          <w:trHeight w:val="329"/>
        </w:trPr>
        <w:tc>
          <w:tcPr>
            <w:tcW w:w="3130" w:type="dxa"/>
            <w:shd w:val="clear" w:color="auto" w:fill="auto"/>
          </w:tcPr>
          <w:p w14:paraId="714B10B2" w14:textId="77777777" w:rsidR="007649A9" w:rsidRPr="0072185F" w:rsidRDefault="007649A9" w:rsidP="00AA7769">
            <w:pPr>
              <w:jc w:val="both"/>
              <w:rPr>
                <w:rFonts w:cs="Arial"/>
                <w:szCs w:val="22"/>
              </w:rPr>
            </w:pPr>
            <w:r w:rsidRPr="0072185F">
              <w:rPr>
                <w:rFonts w:cs="Arial"/>
                <w:szCs w:val="22"/>
              </w:rPr>
              <w:t>Existing &amp; Demolition Plan</w:t>
            </w:r>
          </w:p>
        </w:tc>
        <w:tc>
          <w:tcPr>
            <w:tcW w:w="1179" w:type="dxa"/>
            <w:shd w:val="clear" w:color="auto" w:fill="auto"/>
          </w:tcPr>
          <w:p w14:paraId="67CC78BE" w14:textId="77777777" w:rsidR="007649A9" w:rsidRPr="0072185F" w:rsidRDefault="007649A9" w:rsidP="00AA7769">
            <w:pPr>
              <w:jc w:val="center"/>
              <w:rPr>
                <w:rFonts w:cs="Arial"/>
                <w:szCs w:val="22"/>
              </w:rPr>
            </w:pPr>
            <w:r w:rsidRPr="0072185F">
              <w:rPr>
                <w:rFonts w:cs="Arial"/>
                <w:szCs w:val="22"/>
              </w:rPr>
              <w:t>DA001</w:t>
            </w:r>
          </w:p>
        </w:tc>
        <w:tc>
          <w:tcPr>
            <w:tcW w:w="1133" w:type="dxa"/>
          </w:tcPr>
          <w:p w14:paraId="2A41096F" w14:textId="77777777" w:rsidR="007649A9" w:rsidRPr="0072185F" w:rsidRDefault="007649A9" w:rsidP="00AA7769">
            <w:pPr>
              <w:jc w:val="center"/>
              <w:rPr>
                <w:rFonts w:cs="Arial"/>
                <w:szCs w:val="22"/>
              </w:rPr>
            </w:pPr>
            <w:r w:rsidRPr="0072185F">
              <w:rPr>
                <w:rFonts w:cs="Arial"/>
                <w:szCs w:val="22"/>
              </w:rPr>
              <w:t>C</w:t>
            </w:r>
          </w:p>
        </w:tc>
        <w:tc>
          <w:tcPr>
            <w:tcW w:w="1626" w:type="dxa"/>
            <w:shd w:val="clear" w:color="auto" w:fill="auto"/>
          </w:tcPr>
          <w:p w14:paraId="1C13BD32" w14:textId="77777777" w:rsidR="007649A9" w:rsidRPr="0072185F" w:rsidRDefault="007649A9" w:rsidP="00AA7769">
            <w:pPr>
              <w:jc w:val="center"/>
              <w:rPr>
                <w:rFonts w:cs="Arial"/>
                <w:szCs w:val="22"/>
              </w:rPr>
            </w:pPr>
            <w:r w:rsidRPr="0072185F">
              <w:rPr>
                <w:rFonts w:cs="Arial"/>
                <w:szCs w:val="22"/>
              </w:rPr>
              <w:t>CO.OP</w:t>
            </w:r>
          </w:p>
        </w:tc>
        <w:tc>
          <w:tcPr>
            <w:tcW w:w="1437" w:type="dxa"/>
            <w:shd w:val="clear" w:color="auto" w:fill="auto"/>
          </w:tcPr>
          <w:p w14:paraId="3C4DE0C9" w14:textId="77777777" w:rsidR="007649A9" w:rsidRPr="0072185F" w:rsidRDefault="007649A9" w:rsidP="00AA7769">
            <w:pPr>
              <w:jc w:val="center"/>
              <w:rPr>
                <w:rFonts w:cs="Arial"/>
                <w:szCs w:val="22"/>
              </w:rPr>
            </w:pPr>
            <w:r w:rsidRPr="0072185F">
              <w:rPr>
                <w:rFonts w:cs="Arial"/>
                <w:szCs w:val="22"/>
              </w:rPr>
              <w:t>29/02/2024</w:t>
            </w:r>
          </w:p>
        </w:tc>
      </w:tr>
    </w:tbl>
    <w:p w14:paraId="384140FD" w14:textId="77777777" w:rsidR="007649A9" w:rsidRPr="0072185F" w:rsidRDefault="007649A9" w:rsidP="007649A9">
      <w:pPr>
        <w:pStyle w:val="ListParagraph"/>
        <w:ind w:left="153"/>
        <w:jc w:val="both"/>
        <w:rPr>
          <w:rFonts w:ascii="Arial" w:hAnsi="Arial" w:cs="Arial"/>
          <w:sz w:val="22"/>
          <w:highlight w:val="yellow"/>
          <w:lang w:val="en-AU"/>
        </w:rPr>
      </w:pPr>
    </w:p>
    <w:p w14:paraId="0A7FFD55" w14:textId="77777777" w:rsidR="007649A9" w:rsidRPr="0072185F" w:rsidRDefault="007649A9" w:rsidP="007649A9">
      <w:pPr>
        <w:pStyle w:val="ListParagraph"/>
        <w:ind w:left="153"/>
        <w:jc w:val="both"/>
        <w:rPr>
          <w:rFonts w:ascii="Arial" w:hAnsi="Arial" w:cs="Arial"/>
          <w:b/>
          <w:bCs/>
          <w:sz w:val="22"/>
          <w:lang w:val="en-AU"/>
        </w:rPr>
      </w:pPr>
      <w:r w:rsidRPr="0072185F">
        <w:rPr>
          <w:rFonts w:ascii="Arial" w:hAnsi="Arial" w:cs="Arial"/>
          <w:b/>
          <w:bCs/>
          <w:sz w:val="22"/>
          <w:lang w:val="en-AU"/>
        </w:rPr>
        <w:t>Reports and Documents</w:t>
      </w:r>
    </w:p>
    <w:p w14:paraId="6B265DEC" w14:textId="77777777" w:rsidR="007649A9" w:rsidRPr="0072185F" w:rsidRDefault="007649A9" w:rsidP="007649A9">
      <w:pPr>
        <w:pStyle w:val="ListParagraph"/>
        <w:ind w:left="153"/>
        <w:jc w:val="both"/>
        <w:rPr>
          <w:rFonts w:ascii="Arial" w:hAnsi="Arial" w:cs="Arial"/>
          <w:sz w:val="22"/>
          <w:highlight w:val="yellow"/>
          <w:lang w:val="en-AU"/>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271"/>
        <w:gridCol w:w="1504"/>
        <w:gridCol w:w="2634"/>
      </w:tblGrid>
      <w:tr w:rsidR="005E0938" w:rsidRPr="0072185F" w14:paraId="5405837D" w14:textId="77777777" w:rsidTr="00CC134D">
        <w:tc>
          <w:tcPr>
            <w:tcW w:w="2096" w:type="dxa"/>
            <w:shd w:val="clear" w:color="auto" w:fill="D9D9D9"/>
          </w:tcPr>
          <w:p w14:paraId="39EE21D8" w14:textId="77777777" w:rsidR="007649A9" w:rsidRPr="0072185F" w:rsidRDefault="007649A9" w:rsidP="00AA7769">
            <w:pPr>
              <w:jc w:val="both"/>
              <w:rPr>
                <w:rFonts w:cs="Arial"/>
                <w:b/>
                <w:szCs w:val="22"/>
              </w:rPr>
            </w:pPr>
            <w:r w:rsidRPr="0072185F">
              <w:rPr>
                <w:rFonts w:cs="Arial"/>
                <w:b/>
                <w:szCs w:val="22"/>
              </w:rPr>
              <w:t>Document Title</w:t>
            </w:r>
          </w:p>
        </w:tc>
        <w:tc>
          <w:tcPr>
            <w:tcW w:w="2271" w:type="dxa"/>
            <w:shd w:val="clear" w:color="auto" w:fill="D9D9D9"/>
          </w:tcPr>
          <w:p w14:paraId="7F951FBA" w14:textId="77777777" w:rsidR="007649A9" w:rsidRPr="0072185F" w:rsidRDefault="007649A9" w:rsidP="00AA7769">
            <w:pPr>
              <w:jc w:val="center"/>
              <w:rPr>
                <w:rFonts w:cs="Arial"/>
                <w:b/>
                <w:szCs w:val="22"/>
              </w:rPr>
            </w:pPr>
            <w:r w:rsidRPr="0072185F">
              <w:rPr>
                <w:rFonts w:cs="Arial"/>
                <w:b/>
                <w:szCs w:val="22"/>
              </w:rPr>
              <w:t>Reference No</w:t>
            </w:r>
          </w:p>
        </w:tc>
        <w:tc>
          <w:tcPr>
            <w:tcW w:w="1504" w:type="dxa"/>
            <w:shd w:val="clear" w:color="auto" w:fill="D9D9D9"/>
          </w:tcPr>
          <w:p w14:paraId="16EF0E9F" w14:textId="77777777" w:rsidR="007649A9" w:rsidRPr="0072185F" w:rsidRDefault="007649A9" w:rsidP="00AA7769">
            <w:pPr>
              <w:jc w:val="center"/>
              <w:rPr>
                <w:rFonts w:cs="Arial"/>
                <w:b/>
                <w:szCs w:val="22"/>
              </w:rPr>
            </w:pPr>
            <w:r w:rsidRPr="0072185F">
              <w:rPr>
                <w:rFonts w:cs="Arial"/>
                <w:b/>
                <w:szCs w:val="22"/>
              </w:rPr>
              <w:t>Prepared by</w:t>
            </w:r>
          </w:p>
        </w:tc>
        <w:tc>
          <w:tcPr>
            <w:tcW w:w="2634" w:type="dxa"/>
            <w:shd w:val="clear" w:color="auto" w:fill="D9D9D9"/>
          </w:tcPr>
          <w:p w14:paraId="6C109A8A" w14:textId="77777777" w:rsidR="007649A9" w:rsidRPr="0072185F" w:rsidRDefault="007649A9" w:rsidP="00AA7769">
            <w:pPr>
              <w:jc w:val="center"/>
              <w:rPr>
                <w:rFonts w:cs="Arial"/>
                <w:b/>
                <w:szCs w:val="22"/>
              </w:rPr>
            </w:pPr>
            <w:r w:rsidRPr="0072185F">
              <w:rPr>
                <w:rFonts w:cs="Arial"/>
                <w:b/>
                <w:szCs w:val="22"/>
              </w:rPr>
              <w:t>Date</w:t>
            </w:r>
          </w:p>
        </w:tc>
      </w:tr>
      <w:tr w:rsidR="005E0938" w:rsidRPr="0072185F" w14:paraId="6D692D23" w14:textId="77777777" w:rsidTr="00CC134D">
        <w:tc>
          <w:tcPr>
            <w:tcW w:w="2096" w:type="dxa"/>
            <w:shd w:val="clear" w:color="auto" w:fill="auto"/>
          </w:tcPr>
          <w:p w14:paraId="11056152" w14:textId="6704B579" w:rsidR="007649A9" w:rsidRPr="0072185F" w:rsidRDefault="007649A9" w:rsidP="00AA7769">
            <w:pPr>
              <w:jc w:val="both"/>
              <w:rPr>
                <w:rFonts w:cs="Arial"/>
                <w:szCs w:val="22"/>
              </w:rPr>
            </w:pPr>
            <w:r w:rsidRPr="0072185F">
              <w:rPr>
                <w:rFonts w:cs="Arial"/>
                <w:szCs w:val="22"/>
              </w:rPr>
              <w:t>Construction Waste Management Plan</w:t>
            </w:r>
          </w:p>
        </w:tc>
        <w:tc>
          <w:tcPr>
            <w:tcW w:w="2271" w:type="dxa"/>
            <w:shd w:val="clear" w:color="auto" w:fill="auto"/>
          </w:tcPr>
          <w:p w14:paraId="1673456F" w14:textId="77777777" w:rsidR="007649A9" w:rsidRPr="0072185F" w:rsidRDefault="007649A9" w:rsidP="00AA7769">
            <w:pPr>
              <w:jc w:val="center"/>
              <w:rPr>
                <w:rFonts w:cs="Arial"/>
                <w:szCs w:val="22"/>
              </w:rPr>
            </w:pPr>
            <w:r w:rsidRPr="0072185F">
              <w:rPr>
                <w:rFonts w:cs="Arial"/>
                <w:szCs w:val="22"/>
              </w:rPr>
              <w:t>-</w:t>
            </w:r>
          </w:p>
        </w:tc>
        <w:tc>
          <w:tcPr>
            <w:tcW w:w="1504" w:type="dxa"/>
            <w:shd w:val="clear" w:color="auto" w:fill="auto"/>
          </w:tcPr>
          <w:p w14:paraId="5F3B611B" w14:textId="77777777" w:rsidR="007649A9" w:rsidRPr="0072185F" w:rsidRDefault="007649A9" w:rsidP="00AA7769">
            <w:pPr>
              <w:jc w:val="center"/>
              <w:rPr>
                <w:rFonts w:cs="Arial"/>
                <w:szCs w:val="22"/>
              </w:rPr>
            </w:pPr>
            <w:r w:rsidRPr="0072185F">
              <w:rPr>
                <w:rFonts w:cs="Arial"/>
                <w:szCs w:val="22"/>
              </w:rPr>
              <w:t>CO.OP Studio</w:t>
            </w:r>
          </w:p>
        </w:tc>
        <w:tc>
          <w:tcPr>
            <w:tcW w:w="2634" w:type="dxa"/>
            <w:shd w:val="clear" w:color="auto" w:fill="auto"/>
          </w:tcPr>
          <w:p w14:paraId="040921FA" w14:textId="4E93C49B" w:rsidR="007649A9" w:rsidRPr="0072185F" w:rsidRDefault="007649A9" w:rsidP="00AA7769">
            <w:pPr>
              <w:jc w:val="center"/>
              <w:rPr>
                <w:rFonts w:cs="Arial"/>
                <w:szCs w:val="22"/>
              </w:rPr>
            </w:pPr>
            <w:r w:rsidRPr="0072185F">
              <w:rPr>
                <w:rFonts w:cs="Arial"/>
                <w:szCs w:val="22"/>
              </w:rPr>
              <w:t>16/08/2023</w:t>
            </w:r>
            <w:r w:rsidR="00FA0561" w:rsidRPr="0072185F">
              <w:rPr>
                <w:rFonts w:cs="Arial"/>
                <w:szCs w:val="22"/>
              </w:rPr>
              <w:t xml:space="preserve"> (</w:t>
            </w:r>
            <w:r w:rsidR="00B424B9" w:rsidRPr="0072185F">
              <w:rPr>
                <w:rFonts w:cs="Arial"/>
                <w:szCs w:val="22"/>
              </w:rPr>
              <w:t xml:space="preserve">as </w:t>
            </w:r>
            <w:r w:rsidR="00FA0561" w:rsidRPr="0072185F">
              <w:rPr>
                <w:rFonts w:cs="Arial"/>
                <w:szCs w:val="22"/>
              </w:rPr>
              <w:t>edited by Applicant in November 2024)</w:t>
            </w:r>
          </w:p>
        </w:tc>
      </w:tr>
      <w:tr w:rsidR="005E0938" w:rsidRPr="0072185F" w14:paraId="798A0FB9" w14:textId="77777777" w:rsidTr="00CC134D">
        <w:tc>
          <w:tcPr>
            <w:tcW w:w="2096" w:type="dxa"/>
            <w:shd w:val="clear" w:color="auto" w:fill="auto"/>
          </w:tcPr>
          <w:p w14:paraId="49207AFE" w14:textId="77777777" w:rsidR="007649A9" w:rsidRPr="0072185F" w:rsidRDefault="007649A9" w:rsidP="00AA7769">
            <w:pPr>
              <w:jc w:val="both"/>
              <w:rPr>
                <w:rFonts w:cs="Arial"/>
                <w:szCs w:val="22"/>
              </w:rPr>
            </w:pPr>
            <w:r w:rsidRPr="0072185F">
              <w:rPr>
                <w:rFonts w:cs="Arial"/>
                <w:szCs w:val="22"/>
              </w:rPr>
              <w:t>External Lighting Strategy Report</w:t>
            </w:r>
          </w:p>
        </w:tc>
        <w:tc>
          <w:tcPr>
            <w:tcW w:w="2271" w:type="dxa"/>
            <w:shd w:val="clear" w:color="auto" w:fill="auto"/>
          </w:tcPr>
          <w:p w14:paraId="7E1B41E1" w14:textId="77777777" w:rsidR="007649A9" w:rsidRPr="0072185F" w:rsidRDefault="007649A9" w:rsidP="00AA7769">
            <w:pPr>
              <w:jc w:val="center"/>
              <w:rPr>
                <w:rFonts w:cs="Arial"/>
                <w:szCs w:val="22"/>
              </w:rPr>
            </w:pPr>
            <w:r w:rsidRPr="0072185F">
              <w:rPr>
                <w:rFonts w:cs="Arial"/>
                <w:szCs w:val="22"/>
              </w:rPr>
              <w:t>610101</w:t>
            </w:r>
          </w:p>
        </w:tc>
        <w:tc>
          <w:tcPr>
            <w:tcW w:w="1504" w:type="dxa"/>
            <w:shd w:val="clear" w:color="auto" w:fill="auto"/>
          </w:tcPr>
          <w:p w14:paraId="76BB4C3F" w14:textId="77777777" w:rsidR="007649A9" w:rsidRPr="0072185F" w:rsidRDefault="007649A9" w:rsidP="00AA7769">
            <w:pPr>
              <w:jc w:val="center"/>
              <w:rPr>
                <w:rFonts w:cs="Arial"/>
                <w:szCs w:val="22"/>
              </w:rPr>
            </w:pPr>
            <w:r w:rsidRPr="0072185F">
              <w:rPr>
                <w:rFonts w:cs="Arial"/>
                <w:szCs w:val="22"/>
              </w:rPr>
              <w:t>Introba Consulting</w:t>
            </w:r>
          </w:p>
        </w:tc>
        <w:tc>
          <w:tcPr>
            <w:tcW w:w="2634" w:type="dxa"/>
            <w:shd w:val="clear" w:color="auto" w:fill="auto"/>
          </w:tcPr>
          <w:p w14:paraId="0A69024E" w14:textId="77777777" w:rsidR="007649A9" w:rsidRPr="0072185F" w:rsidRDefault="007649A9" w:rsidP="00AA7769">
            <w:pPr>
              <w:jc w:val="center"/>
              <w:rPr>
                <w:rFonts w:cs="Arial"/>
                <w:szCs w:val="22"/>
              </w:rPr>
            </w:pPr>
            <w:r w:rsidRPr="0072185F">
              <w:rPr>
                <w:rFonts w:cs="Arial"/>
                <w:szCs w:val="22"/>
              </w:rPr>
              <w:t>20/09/2024</w:t>
            </w:r>
          </w:p>
        </w:tc>
      </w:tr>
      <w:tr w:rsidR="005E0938" w:rsidRPr="0072185F" w14:paraId="4C18B245" w14:textId="77777777" w:rsidTr="00CC134D">
        <w:tc>
          <w:tcPr>
            <w:tcW w:w="2096" w:type="dxa"/>
            <w:shd w:val="clear" w:color="auto" w:fill="auto"/>
          </w:tcPr>
          <w:p w14:paraId="49CC5DEE" w14:textId="77777777" w:rsidR="007649A9" w:rsidRPr="0072185F" w:rsidRDefault="007649A9" w:rsidP="00AA7769">
            <w:pPr>
              <w:jc w:val="both"/>
              <w:rPr>
                <w:rFonts w:cs="Arial"/>
                <w:szCs w:val="22"/>
              </w:rPr>
            </w:pPr>
            <w:r w:rsidRPr="0072185F">
              <w:rPr>
                <w:rFonts w:cs="Arial"/>
                <w:szCs w:val="22"/>
              </w:rPr>
              <w:t>Arboricultural Impact Assessment Report</w:t>
            </w:r>
          </w:p>
        </w:tc>
        <w:tc>
          <w:tcPr>
            <w:tcW w:w="2271" w:type="dxa"/>
            <w:shd w:val="clear" w:color="auto" w:fill="auto"/>
          </w:tcPr>
          <w:p w14:paraId="403C51CC" w14:textId="77777777" w:rsidR="007649A9" w:rsidRPr="0072185F" w:rsidRDefault="007649A9" w:rsidP="00AA7769">
            <w:pPr>
              <w:jc w:val="center"/>
              <w:rPr>
                <w:rFonts w:cs="Arial"/>
                <w:szCs w:val="22"/>
              </w:rPr>
            </w:pPr>
            <w:r w:rsidRPr="0072185F">
              <w:rPr>
                <w:rFonts w:cs="Arial"/>
                <w:szCs w:val="22"/>
              </w:rPr>
              <w:t>2307</w:t>
            </w:r>
          </w:p>
        </w:tc>
        <w:tc>
          <w:tcPr>
            <w:tcW w:w="1504" w:type="dxa"/>
            <w:shd w:val="clear" w:color="auto" w:fill="auto"/>
          </w:tcPr>
          <w:p w14:paraId="651ACCE2" w14:textId="77777777" w:rsidR="007649A9" w:rsidRPr="0072185F" w:rsidRDefault="007649A9" w:rsidP="00AA7769">
            <w:pPr>
              <w:jc w:val="center"/>
              <w:rPr>
                <w:rFonts w:cs="Arial"/>
                <w:szCs w:val="22"/>
              </w:rPr>
            </w:pPr>
            <w:r w:rsidRPr="0072185F">
              <w:rPr>
                <w:rFonts w:cs="Arial"/>
                <w:szCs w:val="22"/>
              </w:rPr>
              <w:t>Sturt Noble</w:t>
            </w:r>
          </w:p>
        </w:tc>
        <w:tc>
          <w:tcPr>
            <w:tcW w:w="2634" w:type="dxa"/>
            <w:shd w:val="clear" w:color="auto" w:fill="auto"/>
          </w:tcPr>
          <w:p w14:paraId="5032E8C5" w14:textId="77777777" w:rsidR="007649A9" w:rsidRPr="0072185F" w:rsidRDefault="007649A9" w:rsidP="00AA7769">
            <w:pPr>
              <w:jc w:val="center"/>
              <w:rPr>
                <w:rFonts w:cs="Arial"/>
                <w:szCs w:val="22"/>
              </w:rPr>
            </w:pPr>
            <w:r w:rsidRPr="0072185F">
              <w:rPr>
                <w:rFonts w:cs="Arial"/>
                <w:szCs w:val="22"/>
              </w:rPr>
              <w:t>6/11/2024</w:t>
            </w:r>
          </w:p>
        </w:tc>
      </w:tr>
      <w:tr w:rsidR="005E0938" w:rsidRPr="0072185F" w14:paraId="22FE2C07" w14:textId="77777777" w:rsidTr="00CC134D">
        <w:tc>
          <w:tcPr>
            <w:tcW w:w="2096" w:type="dxa"/>
            <w:shd w:val="clear" w:color="auto" w:fill="auto"/>
          </w:tcPr>
          <w:p w14:paraId="0AAC6BD1" w14:textId="77777777" w:rsidR="007649A9" w:rsidRPr="0072185F" w:rsidRDefault="007649A9" w:rsidP="00AA7769">
            <w:pPr>
              <w:jc w:val="both"/>
              <w:rPr>
                <w:rFonts w:cs="Arial"/>
                <w:szCs w:val="22"/>
              </w:rPr>
            </w:pPr>
            <w:r w:rsidRPr="0072185F">
              <w:rPr>
                <w:rFonts w:cs="Arial"/>
                <w:szCs w:val="22"/>
              </w:rPr>
              <w:t>Environmental Noise Assessment</w:t>
            </w:r>
          </w:p>
        </w:tc>
        <w:tc>
          <w:tcPr>
            <w:tcW w:w="2271" w:type="dxa"/>
            <w:shd w:val="clear" w:color="auto" w:fill="auto"/>
          </w:tcPr>
          <w:p w14:paraId="13B0DF62" w14:textId="77777777" w:rsidR="007649A9" w:rsidRPr="0072185F" w:rsidRDefault="007649A9" w:rsidP="00AA7769">
            <w:pPr>
              <w:jc w:val="center"/>
              <w:rPr>
                <w:rFonts w:cs="Arial"/>
                <w:szCs w:val="22"/>
              </w:rPr>
            </w:pPr>
            <w:r w:rsidRPr="0072185F">
              <w:rPr>
                <w:rFonts w:cs="Arial"/>
                <w:szCs w:val="22"/>
              </w:rPr>
              <w:t>S200100RP4</w:t>
            </w:r>
          </w:p>
        </w:tc>
        <w:tc>
          <w:tcPr>
            <w:tcW w:w="1504" w:type="dxa"/>
            <w:shd w:val="clear" w:color="auto" w:fill="auto"/>
          </w:tcPr>
          <w:p w14:paraId="03767DC2" w14:textId="77777777" w:rsidR="007649A9" w:rsidRPr="0072185F" w:rsidRDefault="007649A9" w:rsidP="00AA7769">
            <w:pPr>
              <w:jc w:val="center"/>
              <w:rPr>
                <w:rFonts w:cs="Arial"/>
                <w:szCs w:val="22"/>
              </w:rPr>
            </w:pPr>
            <w:r w:rsidRPr="0072185F">
              <w:rPr>
                <w:rFonts w:cs="Arial"/>
                <w:szCs w:val="22"/>
              </w:rPr>
              <w:t>Resonate</w:t>
            </w:r>
          </w:p>
        </w:tc>
        <w:tc>
          <w:tcPr>
            <w:tcW w:w="2634" w:type="dxa"/>
            <w:shd w:val="clear" w:color="auto" w:fill="auto"/>
          </w:tcPr>
          <w:p w14:paraId="73C33611" w14:textId="77777777" w:rsidR="007649A9" w:rsidRPr="0072185F" w:rsidRDefault="007649A9" w:rsidP="00AA7769">
            <w:pPr>
              <w:jc w:val="center"/>
              <w:rPr>
                <w:rFonts w:cs="Arial"/>
                <w:szCs w:val="22"/>
              </w:rPr>
            </w:pPr>
            <w:r w:rsidRPr="0072185F">
              <w:rPr>
                <w:rFonts w:cs="Arial"/>
                <w:szCs w:val="22"/>
              </w:rPr>
              <w:t>15/10/2024</w:t>
            </w:r>
          </w:p>
        </w:tc>
      </w:tr>
      <w:tr w:rsidR="005E0938" w:rsidRPr="0072185F" w14:paraId="5B3426EF" w14:textId="77777777" w:rsidTr="00CC134D">
        <w:tc>
          <w:tcPr>
            <w:tcW w:w="2096" w:type="dxa"/>
            <w:shd w:val="clear" w:color="auto" w:fill="auto"/>
          </w:tcPr>
          <w:p w14:paraId="1B66CC5F" w14:textId="77777777" w:rsidR="007649A9" w:rsidRPr="0072185F" w:rsidRDefault="007649A9" w:rsidP="00AA7769">
            <w:pPr>
              <w:jc w:val="both"/>
              <w:rPr>
                <w:rFonts w:cs="Arial"/>
                <w:szCs w:val="22"/>
              </w:rPr>
            </w:pPr>
            <w:r w:rsidRPr="0072185F">
              <w:rPr>
                <w:rFonts w:cs="Arial"/>
                <w:szCs w:val="22"/>
              </w:rPr>
              <w:t>Flood Impact Assessment</w:t>
            </w:r>
          </w:p>
        </w:tc>
        <w:tc>
          <w:tcPr>
            <w:tcW w:w="2271" w:type="dxa"/>
            <w:shd w:val="clear" w:color="auto" w:fill="auto"/>
          </w:tcPr>
          <w:p w14:paraId="51BB2C48" w14:textId="20250E4B" w:rsidR="007649A9" w:rsidRPr="0072185F" w:rsidRDefault="007649A9" w:rsidP="00AA7769">
            <w:pPr>
              <w:jc w:val="center"/>
              <w:rPr>
                <w:rFonts w:cs="Arial"/>
                <w:szCs w:val="22"/>
              </w:rPr>
            </w:pPr>
            <w:r w:rsidRPr="0072185F">
              <w:rPr>
                <w:rFonts w:cs="Arial"/>
                <w:szCs w:val="22"/>
              </w:rPr>
              <w:t>371_01</w:t>
            </w:r>
            <w:r w:rsidR="00566531" w:rsidRPr="0072185F">
              <w:rPr>
                <w:rFonts w:cs="Arial"/>
                <w:szCs w:val="22"/>
              </w:rPr>
              <w:t>_r01v0</w:t>
            </w:r>
            <w:r w:rsidR="00BD0814" w:rsidRPr="0072185F">
              <w:rPr>
                <w:rFonts w:cs="Arial"/>
                <w:szCs w:val="22"/>
              </w:rPr>
              <w:t>5</w:t>
            </w:r>
            <w:r w:rsidR="00566531" w:rsidRPr="0072185F">
              <w:rPr>
                <w:rFonts w:cs="Arial"/>
                <w:szCs w:val="22"/>
              </w:rPr>
              <w:t>.docx</w:t>
            </w:r>
          </w:p>
        </w:tc>
        <w:tc>
          <w:tcPr>
            <w:tcW w:w="1504" w:type="dxa"/>
            <w:shd w:val="clear" w:color="auto" w:fill="auto"/>
          </w:tcPr>
          <w:p w14:paraId="149EA2D8" w14:textId="77777777" w:rsidR="007649A9" w:rsidRPr="0072185F" w:rsidRDefault="007649A9" w:rsidP="00AA7769">
            <w:pPr>
              <w:jc w:val="center"/>
              <w:rPr>
                <w:rFonts w:cs="Arial"/>
                <w:szCs w:val="22"/>
              </w:rPr>
            </w:pPr>
            <w:r w:rsidRPr="0072185F">
              <w:rPr>
                <w:rFonts w:cs="Arial"/>
                <w:szCs w:val="22"/>
              </w:rPr>
              <w:t>Rain Consulting</w:t>
            </w:r>
          </w:p>
        </w:tc>
        <w:tc>
          <w:tcPr>
            <w:tcW w:w="2634" w:type="dxa"/>
            <w:shd w:val="clear" w:color="auto" w:fill="auto"/>
          </w:tcPr>
          <w:p w14:paraId="24DA0665" w14:textId="6C85AD45" w:rsidR="007649A9" w:rsidRPr="0072185F" w:rsidRDefault="00BD0814" w:rsidP="00AA7769">
            <w:pPr>
              <w:jc w:val="center"/>
              <w:rPr>
                <w:rFonts w:cs="Arial"/>
                <w:szCs w:val="22"/>
              </w:rPr>
            </w:pPr>
            <w:r w:rsidRPr="0072185F">
              <w:rPr>
                <w:rFonts w:cs="Arial"/>
                <w:szCs w:val="22"/>
              </w:rPr>
              <w:t>26/11</w:t>
            </w:r>
            <w:r w:rsidR="007649A9" w:rsidRPr="0072185F">
              <w:rPr>
                <w:rFonts w:cs="Arial"/>
                <w:szCs w:val="22"/>
              </w:rPr>
              <w:t>/2024</w:t>
            </w:r>
          </w:p>
        </w:tc>
      </w:tr>
      <w:tr w:rsidR="005E0938" w:rsidRPr="0072185F" w14:paraId="676D134A" w14:textId="77777777" w:rsidTr="00CC134D">
        <w:tc>
          <w:tcPr>
            <w:tcW w:w="2096" w:type="dxa"/>
            <w:shd w:val="clear" w:color="auto" w:fill="auto"/>
          </w:tcPr>
          <w:p w14:paraId="7AC67B48" w14:textId="77777777" w:rsidR="007649A9" w:rsidRPr="0072185F" w:rsidRDefault="007649A9" w:rsidP="00AA7769">
            <w:pPr>
              <w:jc w:val="both"/>
              <w:rPr>
                <w:rFonts w:cs="Arial"/>
                <w:szCs w:val="22"/>
              </w:rPr>
            </w:pPr>
            <w:r w:rsidRPr="0072185F">
              <w:rPr>
                <w:rFonts w:cs="Arial"/>
                <w:szCs w:val="22"/>
              </w:rPr>
              <w:t>BCA Statement</w:t>
            </w:r>
          </w:p>
        </w:tc>
        <w:tc>
          <w:tcPr>
            <w:tcW w:w="2271" w:type="dxa"/>
            <w:shd w:val="clear" w:color="auto" w:fill="auto"/>
          </w:tcPr>
          <w:p w14:paraId="2B747EE8" w14:textId="77777777" w:rsidR="007649A9" w:rsidRPr="0072185F" w:rsidRDefault="007649A9" w:rsidP="00AA7769">
            <w:pPr>
              <w:jc w:val="center"/>
              <w:rPr>
                <w:rFonts w:cs="Arial"/>
                <w:szCs w:val="22"/>
              </w:rPr>
            </w:pPr>
            <w:r w:rsidRPr="0072185F">
              <w:rPr>
                <w:rFonts w:cs="Arial"/>
                <w:szCs w:val="22"/>
              </w:rPr>
              <w:t>P221_056-2 (BCA DA) LB</w:t>
            </w:r>
          </w:p>
        </w:tc>
        <w:tc>
          <w:tcPr>
            <w:tcW w:w="1504" w:type="dxa"/>
            <w:shd w:val="clear" w:color="auto" w:fill="auto"/>
          </w:tcPr>
          <w:p w14:paraId="2F35469A" w14:textId="77777777" w:rsidR="007649A9" w:rsidRPr="0072185F" w:rsidRDefault="007649A9" w:rsidP="00AA7769">
            <w:pPr>
              <w:jc w:val="center"/>
              <w:rPr>
                <w:rFonts w:cs="Arial"/>
                <w:szCs w:val="22"/>
              </w:rPr>
            </w:pPr>
            <w:r w:rsidRPr="0072185F">
              <w:rPr>
                <w:rFonts w:cs="Arial"/>
                <w:szCs w:val="22"/>
              </w:rPr>
              <w:t>Design Confidence</w:t>
            </w:r>
          </w:p>
        </w:tc>
        <w:tc>
          <w:tcPr>
            <w:tcW w:w="2634" w:type="dxa"/>
            <w:shd w:val="clear" w:color="auto" w:fill="auto"/>
          </w:tcPr>
          <w:p w14:paraId="29E23DE4" w14:textId="77777777" w:rsidR="007649A9" w:rsidRPr="0072185F" w:rsidRDefault="007649A9" w:rsidP="00AA7769">
            <w:pPr>
              <w:jc w:val="center"/>
              <w:rPr>
                <w:rFonts w:cs="Arial"/>
                <w:szCs w:val="22"/>
              </w:rPr>
            </w:pPr>
            <w:r w:rsidRPr="0072185F">
              <w:rPr>
                <w:rFonts w:cs="Arial"/>
                <w:szCs w:val="22"/>
              </w:rPr>
              <w:t>5/04/2024</w:t>
            </w:r>
          </w:p>
        </w:tc>
      </w:tr>
      <w:tr w:rsidR="005E0938" w:rsidRPr="0072185F" w14:paraId="6BF3A38C" w14:textId="77777777" w:rsidTr="00CC134D">
        <w:tc>
          <w:tcPr>
            <w:tcW w:w="2096" w:type="dxa"/>
            <w:shd w:val="clear" w:color="auto" w:fill="auto"/>
          </w:tcPr>
          <w:p w14:paraId="3BE637BA" w14:textId="77777777" w:rsidR="007649A9" w:rsidRPr="0072185F" w:rsidRDefault="007649A9" w:rsidP="00AA7769">
            <w:pPr>
              <w:jc w:val="both"/>
              <w:rPr>
                <w:rFonts w:cs="Arial"/>
                <w:szCs w:val="22"/>
              </w:rPr>
            </w:pPr>
            <w:r w:rsidRPr="0072185F">
              <w:rPr>
                <w:rFonts w:cs="Arial"/>
                <w:szCs w:val="22"/>
              </w:rPr>
              <w:lastRenderedPageBreak/>
              <w:t>Access Statement</w:t>
            </w:r>
          </w:p>
        </w:tc>
        <w:tc>
          <w:tcPr>
            <w:tcW w:w="2271" w:type="dxa"/>
            <w:shd w:val="clear" w:color="auto" w:fill="auto"/>
          </w:tcPr>
          <w:p w14:paraId="09F4AC3F" w14:textId="77777777" w:rsidR="007649A9" w:rsidRPr="0072185F" w:rsidRDefault="007649A9" w:rsidP="00AA7769">
            <w:pPr>
              <w:jc w:val="center"/>
              <w:rPr>
                <w:rFonts w:cs="Arial"/>
                <w:szCs w:val="22"/>
              </w:rPr>
            </w:pPr>
            <w:r w:rsidRPr="0072185F">
              <w:rPr>
                <w:rFonts w:cs="Arial"/>
                <w:szCs w:val="22"/>
              </w:rPr>
              <w:t>P220_056-2 (ACCESS DA) JLS</w:t>
            </w:r>
          </w:p>
        </w:tc>
        <w:tc>
          <w:tcPr>
            <w:tcW w:w="1504" w:type="dxa"/>
            <w:shd w:val="clear" w:color="auto" w:fill="auto"/>
          </w:tcPr>
          <w:p w14:paraId="0A809FEB" w14:textId="77777777" w:rsidR="007649A9" w:rsidRPr="0072185F" w:rsidRDefault="007649A9" w:rsidP="00AA7769">
            <w:pPr>
              <w:jc w:val="center"/>
              <w:rPr>
                <w:rFonts w:cs="Arial"/>
                <w:szCs w:val="22"/>
              </w:rPr>
            </w:pPr>
            <w:r w:rsidRPr="0072185F">
              <w:rPr>
                <w:rFonts w:cs="Arial"/>
                <w:szCs w:val="22"/>
              </w:rPr>
              <w:t>Design Confidence</w:t>
            </w:r>
          </w:p>
        </w:tc>
        <w:tc>
          <w:tcPr>
            <w:tcW w:w="2634" w:type="dxa"/>
            <w:shd w:val="clear" w:color="auto" w:fill="auto"/>
          </w:tcPr>
          <w:p w14:paraId="0383A23D" w14:textId="77777777" w:rsidR="007649A9" w:rsidRPr="0072185F" w:rsidRDefault="007649A9" w:rsidP="00AA7769">
            <w:pPr>
              <w:jc w:val="center"/>
              <w:rPr>
                <w:rFonts w:cs="Arial"/>
                <w:szCs w:val="22"/>
              </w:rPr>
            </w:pPr>
            <w:r w:rsidRPr="0072185F">
              <w:rPr>
                <w:rFonts w:cs="Arial"/>
                <w:szCs w:val="22"/>
              </w:rPr>
              <w:t>6/12/2023</w:t>
            </w:r>
          </w:p>
        </w:tc>
      </w:tr>
      <w:tr w:rsidR="005E0938" w:rsidRPr="0072185F" w14:paraId="6B830DD3" w14:textId="77777777" w:rsidTr="00CC134D">
        <w:tc>
          <w:tcPr>
            <w:tcW w:w="2096" w:type="dxa"/>
            <w:shd w:val="clear" w:color="auto" w:fill="auto"/>
          </w:tcPr>
          <w:p w14:paraId="2ACFE604" w14:textId="77777777" w:rsidR="007649A9" w:rsidRPr="0072185F" w:rsidRDefault="007649A9" w:rsidP="00AA7769">
            <w:pPr>
              <w:jc w:val="both"/>
              <w:rPr>
                <w:rFonts w:cs="Arial"/>
                <w:szCs w:val="22"/>
              </w:rPr>
            </w:pPr>
            <w:r w:rsidRPr="0072185F">
              <w:rPr>
                <w:rFonts w:cs="Arial"/>
                <w:szCs w:val="22"/>
              </w:rPr>
              <w:t>Geotechnical Investigation</w:t>
            </w:r>
          </w:p>
        </w:tc>
        <w:tc>
          <w:tcPr>
            <w:tcW w:w="2271" w:type="dxa"/>
            <w:shd w:val="clear" w:color="auto" w:fill="auto"/>
          </w:tcPr>
          <w:p w14:paraId="04B7E520" w14:textId="77777777" w:rsidR="007649A9" w:rsidRPr="0072185F" w:rsidRDefault="007649A9" w:rsidP="00AA7769">
            <w:pPr>
              <w:jc w:val="center"/>
              <w:rPr>
                <w:rFonts w:cs="Arial"/>
                <w:szCs w:val="22"/>
              </w:rPr>
            </w:pPr>
            <w:r w:rsidRPr="0072185F">
              <w:rPr>
                <w:rFonts w:cs="Arial"/>
                <w:szCs w:val="22"/>
              </w:rPr>
              <w:t>201489.03</w:t>
            </w:r>
          </w:p>
        </w:tc>
        <w:tc>
          <w:tcPr>
            <w:tcW w:w="1504" w:type="dxa"/>
            <w:shd w:val="clear" w:color="auto" w:fill="auto"/>
          </w:tcPr>
          <w:p w14:paraId="1DDD9C8C" w14:textId="77777777" w:rsidR="007649A9" w:rsidRPr="0072185F" w:rsidRDefault="007649A9" w:rsidP="00AA7769">
            <w:pPr>
              <w:jc w:val="center"/>
              <w:rPr>
                <w:rFonts w:cs="Arial"/>
                <w:szCs w:val="22"/>
              </w:rPr>
            </w:pPr>
            <w:r w:rsidRPr="0072185F">
              <w:rPr>
                <w:rFonts w:cs="Arial"/>
                <w:szCs w:val="22"/>
              </w:rPr>
              <w:t>Douglas Partners</w:t>
            </w:r>
          </w:p>
        </w:tc>
        <w:tc>
          <w:tcPr>
            <w:tcW w:w="2634" w:type="dxa"/>
            <w:shd w:val="clear" w:color="auto" w:fill="auto"/>
          </w:tcPr>
          <w:p w14:paraId="59CB68DF" w14:textId="77777777" w:rsidR="007649A9" w:rsidRPr="0072185F" w:rsidRDefault="007649A9" w:rsidP="00AA7769">
            <w:pPr>
              <w:jc w:val="center"/>
              <w:rPr>
                <w:rFonts w:cs="Arial"/>
                <w:szCs w:val="22"/>
              </w:rPr>
            </w:pPr>
            <w:r w:rsidRPr="0072185F">
              <w:rPr>
                <w:rFonts w:cs="Arial"/>
                <w:szCs w:val="22"/>
              </w:rPr>
              <w:t>31/07/2023</w:t>
            </w:r>
          </w:p>
        </w:tc>
      </w:tr>
      <w:tr w:rsidR="005E0938" w:rsidRPr="0072185F" w14:paraId="69CE688D" w14:textId="77777777" w:rsidTr="00CC134D">
        <w:tc>
          <w:tcPr>
            <w:tcW w:w="2096" w:type="dxa"/>
            <w:shd w:val="clear" w:color="auto" w:fill="auto"/>
          </w:tcPr>
          <w:p w14:paraId="1DB63730" w14:textId="77777777" w:rsidR="007649A9" w:rsidRPr="0072185F" w:rsidRDefault="007649A9" w:rsidP="00AA7769">
            <w:pPr>
              <w:jc w:val="both"/>
              <w:rPr>
                <w:rFonts w:cs="Arial"/>
                <w:szCs w:val="22"/>
              </w:rPr>
            </w:pPr>
            <w:r w:rsidRPr="0072185F">
              <w:rPr>
                <w:rFonts w:cs="Arial"/>
                <w:szCs w:val="22"/>
              </w:rPr>
              <w:t>Operational Waste Management Plan</w:t>
            </w:r>
          </w:p>
        </w:tc>
        <w:tc>
          <w:tcPr>
            <w:tcW w:w="2271" w:type="dxa"/>
            <w:shd w:val="clear" w:color="auto" w:fill="auto"/>
          </w:tcPr>
          <w:p w14:paraId="726FF6B0" w14:textId="77777777" w:rsidR="007649A9" w:rsidRPr="0072185F" w:rsidRDefault="007649A9" w:rsidP="00AA7769">
            <w:pPr>
              <w:jc w:val="center"/>
              <w:rPr>
                <w:rFonts w:cs="Arial"/>
                <w:szCs w:val="22"/>
              </w:rPr>
            </w:pPr>
            <w:r w:rsidRPr="0072185F">
              <w:rPr>
                <w:rFonts w:cs="Arial"/>
                <w:szCs w:val="22"/>
              </w:rPr>
              <w:t>SO581</w:t>
            </w:r>
          </w:p>
        </w:tc>
        <w:tc>
          <w:tcPr>
            <w:tcW w:w="1504" w:type="dxa"/>
            <w:shd w:val="clear" w:color="auto" w:fill="auto"/>
          </w:tcPr>
          <w:p w14:paraId="4C57BE5D" w14:textId="77777777" w:rsidR="007649A9" w:rsidRPr="0072185F" w:rsidRDefault="007649A9" w:rsidP="00AA7769">
            <w:pPr>
              <w:jc w:val="center"/>
              <w:rPr>
                <w:rFonts w:cs="Arial"/>
                <w:szCs w:val="22"/>
              </w:rPr>
            </w:pPr>
            <w:r w:rsidRPr="0072185F">
              <w:rPr>
                <w:rFonts w:cs="Arial"/>
                <w:szCs w:val="22"/>
              </w:rPr>
              <w:t>Elephants Food Recycling Solutions</w:t>
            </w:r>
          </w:p>
        </w:tc>
        <w:tc>
          <w:tcPr>
            <w:tcW w:w="2634" w:type="dxa"/>
            <w:shd w:val="clear" w:color="auto" w:fill="auto"/>
          </w:tcPr>
          <w:p w14:paraId="5D2EDC83" w14:textId="77777777" w:rsidR="007649A9" w:rsidRPr="0072185F" w:rsidRDefault="007649A9" w:rsidP="00AA7769">
            <w:pPr>
              <w:jc w:val="center"/>
              <w:rPr>
                <w:rFonts w:cs="Arial"/>
                <w:szCs w:val="22"/>
              </w:rPr>
            </w:pPr>
            <w:r w:rsidRPr="0072185F">
              <w:rPr>
                <w:rFonts w:cs="Arial"/>
                <w:szCs w:val="22"/>
              </w:rPr>
              <w:t>26/02/2024</w:t>
            </w:r>
          </w:p>
        </w:tc>
      </w:tr>
      <w:tr w:rsidR="005E0938" w:rsidRPr="0072185F" w14:paraId="5E286970" w14:textId="77777777" w:rsidTr="00CC134D">
        <w:tc>
          <w:tcPr>
            <w:tcW w:w="2096" w:type="dxa"/>
            <w:shd w:val="clear" w:color="auto" w:fill="auto"/>
          </w:tcPr>
          <w:p w14:paraId="2E8DD6B2" w14:textId="77777777" w:rsidR="007649A9" w:rsidRPr="0072185F" w:rsidRDefault="007649A9" w:rsidP="00AA7769">
            <w:pPr>
              <w:jc w:val="both"/>
              <w:rPr>
                <w:rFonts w:cs="Arial"/>
                <w:szCs w:val="22"/>
              </w:rPr>
            </w:pPr>
            <w:r w:rsidRPr="0072185F">
              <w:rPr>
                <w:rFonts w:cs="Arial"/>
                <w:szCs w:val="22"/>
              </w:rPr>
              <w:t>Remediation Action Plan</w:t>
            </w:r>
          </w:p>
        </w:tc>
        <w:tc>
          <w:tcPr>
            <w:tcW w:w="2271" w:type="dxa"/>
            <w:shd w:val="clear" w:color="auto" w:fill="auto"/>
          </w:tcPr>
          <w:p w14:paraId="12722C9B" w14:textId="77777777" w:rsidR="007649A9" w:rsidRPr="0072185F" w:rsidRDefault="007649A9" w:rsidP="00AA7769">
            <w:pPr>
              <w:jc w:val="center"/>
              <w:rPr>
                <w:rFonts w:cs="Arial"/>
                <w:szCs w:val="22"/>
              </w:rPr>
            </w:pPr>
            <w:r w:rsidRPr="0072185F">
              <w:rPr>
                <w:rFonts w:cs="Arial"/>
                <w:szCs w:val="22"/>
              </w:rPr>
              <w:t>201489.01</w:t>
            </w:r>
          </w:p>
        </w:tc>
        <w:tc>
          <w:tcPr>
            <w:tcW w:w="1504" w:type="dxa"/>
            <w:shd w:val="clear" w:color="auto" w:fill="auto"/>
          </w:tcPr>
          <w:p w14:paraId="4125E3CA" w14:textId="77777777" w:rsidR="007649A9" w:rsidRPr="0072185F" w:rsidRDefault="007649A9" w:rsidP="00AA7769">
            <w:pPr>
              <w:jc w:val="center"/>
              <w:rPr>
                <w:rFonts w:cs="Arial"/>
                <w:szCs w:val="22"/>
              </w:rPr>
            </w:pPr>
            <w:r w:rsidRPr="0072185F">
              <w:rPr>
                <w:rFonts w:cs="Arial"/>
                <w:szCs w:val="22"/>
              </w:rPr>
              <w:t>Douglas Partners</w:t>
            </w:r>
          </w:p>
        </w:tc>
        <w:tc>
          <w:tcPr>
            <w:tcW w:w="2634" w:type="dxa"/>
            <w:shd w:val="clear" w:color="auto" w:fill="auto"/>
          </w:tcPr>
          <w:p w14:paraId="65A0A009" w14:textId="77777777" w:rsidR="007649A9" w:rsidRPr="0072185F" w:rsidRDefault="007649A9" w:rsidP="00AA7769">
            <w:pPr>
              <w:jc w:val="center"/>
              <w:rPr>
                <w:rFonts w:cs="Arial"/>
                <w:szCs w:val="22"/>
              </w:rPr>
            </w:pPr>
            <w:r w:rsidRPr="0072185F">
              <w:rPr>
                <w:rFonts w:cs="Arial"/>
                <w:szCs w:val="22"/>
              </w:rPr>
              <w:t>20/10/2023</w:t>
            </w:r>
          </w:p>
        </w:tc>
      </w:tr>
      <w:tr w:rsidR="005E0938" w:rsidRPr="0072185F" w14:paraId="2B264489" w14:textId="77777777" w:rsidTr="00CC134D">
        <w:tc>
          <w:tcPr>
            <w:tcW w:w="2096" w:type="dxa"/>
            <w:shd w:val="clear" w:color="auto" w:fill="auto"/>
          </w:tcPr>
          <w:p w14:paraId="418A67CA" w14:textId="77777777" w:rsidR="007649A9" w:rsidRPr="0072185F" w:rsidRDefault="007649A9" w:rsidP="00AA7769">
            <w:pPr>
              <w:jc w:val="both"/>
              <w:rPr>
                <w:rFonts w:cs="Arial"/>
                <w:szCs w:val="22"/>
              </w:rPr>
            </w:pPr>
            <w:r w:rsidRPr="0072185F">
              <w:rPr>
                <w:rFonts w:cs="Arial"/>
                <w:szCs w:val="22"/>
              </w:rPr>
              <w:t xml:space="preserve">Stormwater Management Strategy </w:t>
            </w:r>
          </w:p>
        </w:tc>
        <w:tc>
          <w:tcPr>
            <w:tcW w:w="2271" w:type="dxa"/>
            <w:shd w:val="clear" w:color="auto" w:fill="auto"/>
          </w:tcPr>
          <w:p w14:paraId="75BC99B0" w14:textId="63E94902" w:rsidR="007649A9" w:rsidRPr="0072185F" w:rsidRDefault="007649A9" w:rsidP="00AA7769">
            <w:pPr>
              <w:jc w:val="center"/>
              <w:rPr>
                <w:rFonts w:cs="Arial"/>
                <w:szCs w:val="22"/>
              </w:rPr>
            </w:pPr>
            <w:r w:rsidRPr="0072185F">
              <w:rPr>
                <w:rFonts w:cs="Arial"/>
                <w:szCs w:val="22"/>
              </w:rPr>
              <w:t>220062-004-SWMS-CL-JT</w:t>
            </w:r>
            <w:r w:rsidR="0096674E" w:rsidRPr="0072185F">
              <w:rPr>
                <w:rFonts w:cs="Arial"/>
                <w:szCs w:val="22"/>
              </w:rPr>
              <w:t>,</w:t>
            </w:r>
            <w:r w:rsidR="00F952CB" w:rsidRPr="0072185F">
              <w:rPr>
                <w:rFonts w:cs="Arial"/>
                <w:szCs w:val="22"/>
              </w:rPr>
              <w:t xml:space="preserve"> Revision D</w:t>
            </w:r>
          </w:p>
        </w:tc>
        <w:tc>
          <w:tcPr>
            <w:tcW w:w="1504" w:type="dxa"/>
            <w:shd w:val="clear" w:color="auto" w:fill="auto"/>
          </w:tcPr>
          <w:p w14:paraId="5F60E5B4" w14:textId="77777777" w:rsidR="007649A9" w:rsidRPr="0072185F" w:rsidRDefault="007649A9" w:rsidP="00AA7769">
            <w:pPr>
              <w:jc w:val="center"/>
              <w:rPr>
                <w:rFonts w:cs="Arial"/>
                <w:szCs w:val="22"/>
              </w:rPr>
            </w:pPr>
            <w:r w:rsidRPr="0072185F">
              <w:rPr>
                <w:rFonts w:cs="Arial"/>
                <w:szCs w:val="22"/>
              </w:rPr>
              <w:t>Creo Consultants</w:t>
            </w:r>
          </w:p>
        </w:tc>
        <w:tc>
          <w:tcPr>
            <w:tcW w:w="2634" w:type="dxa"/>
            <w:shd w:val="clear" w:color="auto" w:fill="auto"/>
          </w:tcPr>
          <w:p w14:paraId="23591278" w14:textId="77777777" w:rsidR="007649A9" w:rsidRPr="0072185F" w:rsidRDefault="007649A9" w:rsidP="00AA7769">
            <w:pPr>
              <w:jc w:val="center"/>
              <w:rPr>
                <w:rFonts w:cs="Arial"/>
                <w:szCs w:val="22"/>
              </w:rPr>
            </w:pPr>
            <w:r w:rsidRPr="0072185F">
              <w:rPr>
                <w:rFonts w:cs="Arial"/>
                <w:szCs w:val="22"/>
              </w:rPr>
              <w:t>14/03/2024</w:t>
            </w:r>
          </w:p>
        </w:tc>
      </w:tr>
    </w:tbl>
    <w:p w14:paraId="0546B30B" w14:textId="77777777" w:rsidR="007649A9" w:rsidRPr="0072185F" w:rsidRDefault="007649A9" w:rsidP="007649A9">
      <w:pPr>
        <w:pStyle w:val="ListParagraph"/>
        <w:ind w:left="360"/>
        <w:jc w:val="both"/>
        <w:rPr>
          <w:rFonts w:ascii="Arial" w:hAnsi="Arial" w:cs="Arial"/>
          <w:sz w:val="22"/>
          <w:highlight w:val="yellow"/>
          <w:lang w:val="en-AU"/>
        </w:rPr>
      </w:pPr>
    </w:p>
    <w:p w14:paraId="12176C46" w14:textId="77777777" w:rsidR="003C32B2" w:rsidRPr="0072185F" w:rsidRDefault="003C32B2" w:rsidP="00D0184D">
      <w:pPr>
        <w:pStyle w:val="ListParagraph"/>
        <w:ind w:left="360"/>
        <w:jc w:val="both"/>
        <w:rPr>
          <w:rFonts w:ascii="Arial" w:hAnsi="Arial" w:cs="Arial"/>
          <w:sz w:val="22"/>
          <w:lang w:val="en-AU"/>
        </w:rPr>
      </w:pPr>
      <w:r w:rsidRPr="0072185F">
        <w:rPr>
          <w:rFonts w:ascii="Arial" w:hAnsi="Arial" w:cs="Arial"/>
          <w:sz w:val="22"/>
          <w:lang w:val="en-AU"/>
        </w:rPr>
        <w:t>In the event of any inconsistency between conditions of this approval and the drawings/documents referred to above, the conditions prevail.</w:t>
      </w:r>
    </w:p>
    <w:p w14:paraId="27A18482" w14:textId="77777777" w:rsidR="003C32B2" w:rsidRPr="0072185F" w:rsidRDefault="003C32B2" w:rsidP="00D0184D">
      <w:pPr>
        <w:pStyle w:val="ListParagraph"/>
        <w:ind w:left="360"/>
        <w:jc w:val="both"/>
        <w:rPr>
          <w:rFonts w:ascii="Arial" w:hAnsi="Arial" w:cs="Arial"/>
          <w:sz w:val="22"/>
          <w:lang w:val="en-AU"/>
        </w:rPr>
      </w:pPr>
    </w:p>
    <w:p w14:paraId="7BB6ED28" w14:textId="77777777" w:rsidR="000E261A" w:rsidRPr="0072185F" w:rsidRDefault="000E261A" w:rsidP="004E02F0">
      <w:pPr>
        <w:numPr>
          <w:ilvl w:val="0"/>
          <w:numId w:val="19"/>
        </w:numPr>
        <w:ind w:left="567" w:hanging="567"/>
        <w:jc w:val="both"/>
        <w:rPr>
          <w:rFonts w:cs="Arial"/>
          <w:b/>
          <w:bCs/>
        </w:rPr>
      </w:pPr>
      <w:r w:rsidRPr="0072185F">
        <w:rPr>
          <w:rFonts w:cs="Arial"/>
          <w:b/>
          <w:bCs/>
        </w:rPr>
        <w:t>Compliance with the Building Code of Australia (BCA)</w:t>
      </w:r>
    </w:p>
    <w:p w14:paraId="2E4A5283" w14:textId="77777777" w:rsidR="000E261A" w:rsidRPr="0072185F" w:rsidRDefault="000E261A" w:rsidP="000E261A">
      <w:pPr>
        <w:pStyle w:val="ListParagraph"/>
        <w:ind w:left="360"/>
        <w:jc w:val="both"/>
        <w:rPr>
          <w:rFonts w:ascii="Arial" w:hAnsi="Arial" w:cs="Arial"/>
          <w:b/>
          <w:bCs/>
          <w:sz w:val="22"/>
          <w:lang w:val="en-AU"/>
        </w:rPr>
      </w:pPr>
    </w:p>
    <w:p w14:paraId="439ECD04" w14:textId="136BEC06" w:rsidR="000E261A" w:rsidRPr="0072185F" w:rsidRDefault="000E261A" w:rsidP="00510404">
      <w:pPr>
        <w:pStyle w:val="ListParagraph"/>
        <w:ind w:left="567"/>
        <w:jc w:val="both"/>
        <w:rPr>
          <w:rFonts w:ascii="Arial" w:hAnsi="Arial" w:cs="Arial"/>
          <w:bCs/>
          <w:sz w:val="22"/>
          <w:shd w:val="clear" w:color="auto" w:fill="FFFFFF"/>
          <w:lang w:val="en-AU"/>
        </w:rPr>
      </w:pPr>
      <w:r w:rsidRPr="0072185F">
        <w:rPr>
          <w:rFonts w:ascii="Arial" w:hAnsi="Arial" w:cs="Arial"/>
          <w:bCs/>
          <w:sz w:val="22"/>
          <w:shd w:val="clear" w:color="auto" w:fill="FFFFFF"/>
          <w:lang w:val="en-AU"/>
        </w:rPr>
        <w:t>All building work must be carried out in accordance with the provisions of the Building Code of Australia (BCA).</w:t>
      </w:r>
    </w:p>
    <w:p w14:paraId="0A0E0334" w14:textId="77777777" w:rsidR="000E261A" w:rsidRPr="0072185F" w:rsidRDefault="000E261A" w:rsidP="00510404">
      <w:pPr>
        <w:pStyle w:val="ListParagraph"/>
        <w:ind w:left="567"/>
        <w:jc w:val="both"/>
        <w:rPr>
          <w:rFonts w:ascii="Arial" w:hAnsi="Arial" w:cs="Arial"/>
          <w:b/>
          <w:bCs/>
          <w:sz w:val="22"/>
          <w:lang w:val="en-AU"/>
        </w:rPr>
      </w:pPr>
    </w:p>
    <w:p w14:paraId="7A654936" w14:textId="29DC78AB" w:rsidR="003C32B2" w:rsidRPr="0072185F" w:rsidRDefault="003C32B2" w:rsidP="004E02F0">
      <w:pPr>
        <w:numPr>
          <w:ilvl w:val="0"/>
          <w:numId w:val="19"/>
        </w:numPr>
        <w:ind w:left="567" w:hanging="567"/>
        <w:jc w:val="both"/>
        <w:rPr>
          <w:rFonts w:cs="Arial"/>
          <w:b/>
          <w:bCs/>
        </w:rPr>
      </w:pPr>
      <w:r w:rsidRPr="0072185F">
        <w:rPr>
          <w:rFonts w:cs="Arial"/>
          <w:b/>
          <w:bCs/>
        </w:rPr>
        <w:t>Construction Certificate Required</w:t>
      </w:r>
    </w:p>
    <w:p w14:paraId="1AB6A297" w14:textId="77777777" w:rsidR="003C32B2" w:rsidRPr="0072185F" w:rsidRDefault="003C32B2" w:rsidP="00D0184D">
      <w:pPr>
        <w:pStyle w:val="ListParagraph"/>
        <w:ind w:left="360"/>
        <w:jc w:val="both"/>
        <w:rPr>
          <w:rFonts w:ascii="Arial" w:hAnsi="Arial" w:cs="Arial"/>
          <w:sz w:val="22"/>
          <w:lang w:val="en-AU"/>
        </w:rPr>
      </w:pPr>
    </w:p>
    <w:p w14:paraId="6B884C00" w14:textId="77777777" w:rsidR="003C32B2" w:rsidRPr="0072185F" w:rsidRDefault="003C32B2" w:rsidP="00D0184D">
      <w:pPr>
        <w:pStyle w:val="ListParagraph"/>
        <w:ind w:left="567"/>
        <w:jc w:val="both"/>
        <w:rPr>
          <w:rFonts w:ascii="Arial" w:hAnsi="Arial" w:cs="Arial"/>
          <w:sz w:val="22"/>
          <w:lang w:val="en-AU"/>
        </w:rPr>
      </w:pPr>
      <w:r w:rsidRPr="0072185F">
        <w:rPr>
          <w:rFonts w:ascii="Arial" w:hAnsi="Arial" w:cs="Arial"/>
          <w:bCs/>
          <w:sz w:val="22"/>
          <w:shd w:val="clear" w:color="auto" w:fill="FFFFFF"/>
          <w:lang w:val="en-AU"/>
        </w:rPr>
        <w:t>A Construction Certificate must be obtained from Council or a Principal Certifier prior to any building work commencing.</w:t>
      </w:r>
    </w:p>
    <w:p w14:paraId="66D89156" w14:textId="77777777" w:rsidR="009D020F" w:rsidRPr="0072185F" w:rsidRDefault="009D020F" w:rsidP="00D0184D">
      <w:pPr>
        <w:jc w:val="both"/>
        <w:rPr>
          <w:rFonts w:cs="Arial"/>
          <w:szCs w:val="22"/>
        </w:rPr>
      </w:pPr>
    </w:p>
    <w:p w14:paraId="1D4C7B78" w14:textId="57249F83" w:rsidR="00E9743E" w:rsidRPr="0072185F" w:rsidRDefault="00E9743E" w:rsidP="004E02F0">
      <w:pPr>
        <w:numPr>
          <w:ilvl w:val="0"/>
          <w:numId w:val="19"/>
        </w:numPr>
        <w:ind w:left="567" w:hanging="567"/>
        <w:jc w:val="both"/>
        <w:rPr>
          <w:rFonts w:cs="Arial"/>
          <w:b/>
          <w:bCs/>
        </w:rPr>
      </w:pPr>
      <w:r w:rsidRPr="0072185F">
        <w:rPr>
          <w:rFonts w:cs="Arial"/>
          <w:b/>
          <w:bCs/>
        </w:rPr>
        <w:t>General Landscape Condition</w:t>
      </w:r>
    </w:p>
    <w:p w14:paraId="6BF572D9" w14:textId="5A28C705" w:rsidR="00A378D6" w:rsidRPr="0072185F" w:rsidRDefault="00A378D6" w:rsidP="00A378D6">
      <w:pPr>
        <w:ind w:left="567"/>
        <w:jc w:val="both"/>
        <w:rPr>
          <w:rFonts w:cs="Arial"/>
          <w:szCs w:val="22"/>
        </w:rPr>
      </w:pPr>
      <w:r w:rsidRPr="0072185F">
        <w:rPr>
          <w:rFonts w:cs="Arial"/>
          <w:szCs w:val="22"/>
        </w:rPr>
        <w:t xml:space="preserve">New street trees shall be maintained by the Applicant / Owner for a period of </w:t>
      </w:r>
      <w:r w:rsidRPr="0072185F">
        <w:rPr>
          <w:rFonts w:cs="Arial"/>
          <w:b/>
          <w:bCs/>
          <w:szCs w:val="22"/>
        </w:rPr>
        <w:t>twelve (12)</w:t>
      </w:r>
      <w:r w:rsidRPr="0072185F">
        <w:rPr>
          <w:rFonts w:cs="Arial"/>
          <w:szCs w:val="22"/>
        </w:rPr>
        <w:t xml:space="preserve"> months after final inspection by Council.  Maintenance includes twice weekly watering within the first 6 months then weekly thereafter, biannual feeding, weed removal round the base, mulch replenishment at 3 monthly intervals (to 75mm depth) and adjusting of stakes and ties; to sustain adequate growth and health.  Maintenance does not include trimming or pruning of the trees under any circumstances.</w:t>
      </w:r>
    </w:p>
    <w:p w14:paraId="4243DFD3" w14:textId="77777777" w:rsidR="00A378D6" w:rsidRPr="0072185F" w:rsidRDefault="00A378D6" w:rsidP="00A378D6">
      <w:pPr>
        <w:pStyle w:val="Condition-NotHidden0"/>
        <w:tabs>
          <w:tab w:val="left" w:pos="317"/>
        </w:tabs>
        <w:spacing w:after="0"/>
        <w:ind w:left="0"/>
        <w:jc w:val="left"/>
        <w:rPr>
          <w:b/>
        </w:rPr>
      </w:pPr>
    </w:p>
    <w:p w14:paraId="40EE7832" w14:textId="77777777" w:rsidR="00A378D6" w:rsidRPr="0072185F" w:rsidRDefault="00A378D6" w:rsidP="0094079F">
      <w:pPr>
        <w:tabs>
          <w:tab w:val="left" w:pos="911"/>
        </w:tabs>
        <w:ind w:left="567"/>
        <w:rPr>
          <w:rFonts w:cs="Arial"/>
          <w:b/>
          <w:bCs/>
          <w:i/>
          <w:iCs/>
          <w:szCs w:val="22"/>
          <w:lang w:eastAsia="en-AU"/>
        </w:rPr>
      </w:pPr>
      <w:r w:rsidRPr="0072185F">
        <w:rPr>
          <w:rFonts w:cs="Arial"/>
          <w:b/>
          <w:bCs/>
          <w:i/>
          <w:iCs/>
          <w:szCs w:val="22"/>
          <w:lang w:eastAsia="en-AU"/>
        </w:rPr>
        <w:t>REASON</w:t>
      </w:r>
    </w:p>
    <w:p w14:paraId="4EA24D77" w14:textId="1785E823" w:rsidR="00A378D6" w:rsidRPr="0072185F" w:rsidRDefault="00A378D6" w:rsidP="0094079F">
      <w:pPr>
        <w:ind w:left="567"/>
        <w:jc w:val="both"/>
        <w:rPr>
          <w:rFonts w:cs="Arial"/>
          <w:szCs w:val="22"/>
        </w:rPr>
      </w:pPr>
      <w:r w:rsidRPr="0072185F">
        <w:rPr>
          <w:rFonts w:cs="Arial"/>
          <w:i/>
          <w:iCs/>
          <w:szCs w:val="22"/>
          <w:lang w:eastAsia="en-AU"/>
        </w:rPr>
        <w:t>To ensure compliance with landscape requirements from relevant policies.</w:t>
      </w:r>
      <w:r w:rsidRPr="0072185F">
        <w:rPr>
          <w:rFonts w:cs="Arial"/>
          <w:i/>
          <w:iCs/>
          <w:szCs w:val="22"/>
          <w:lang w:eastAsia="en-AU"/>
        </w:rPr>
        <w:br/>
      </w:r>
    </w:p>
    <w:p w14:paraId="289B156D" w14:textId="37417545" w:rsidR="00A05751" w:rsidRPr="0072185F" w:rsidRDefault="00D255CD" w:rsidP="004E02F0">
      <w:pPr>
        <w:numPr>
          <w:ilvl w:val="0"/>
          <w:numId w:val="19"/>
        </w:numPr>
        <w:ind w:left="567" w:hanging="567"/>
        <w:jc w:val="both"/>
        <w:rPr>
          <w:rFonts w:cs="Arial"/>
          <w:b/>
          <w:bCs/>
          <w:szCs w:val="22"/>
        </w:rPr>
      </w:pPr>
      <w:r w:rsidRPr="0072185F">
        <w:rPr>
          <w:rFonts w:cs="Arial"/>
          <w:b/>
          <w:bCs/>
          <w:szCs w:val="22"/>
        </w:rPr>
        <w:t>Control of Nuisance</w:t>
      </w:r>
    </w:p>
    <w:p w14:paraId="6091CF89" w14:textId="77777777" w:rsidR="00A05751" w:rsidRPr="0072185F" w:rsidRDefault="00A05751" w:rsidP="00D0184D">
      <w:pPr>
        <w:ind w:left="360"/>
        <w:jc w:val="both"/>
        <w:rPr>
          <w:rFonts w:cs="Arial"/>
          <w:szCs w:val="22"/>
        </w:rPr>
      </w:pPr>
    </w:p>
    <w:p w14:paraId="54D3ABE9" w14:textId="77777777" w:rsidR="00A05751" w:rsidRPr="0072185F" w:rsidRDefault="00A05751" w:rsidP="00D0184D">
      <w:pPr>
        <w:ind w:left="567"/>
        <w:jc w:val="both"/>
        <w:rPr>
          <w:rFonts w:cs="Arial"/>
          <w:szCs w:val="22"/>
        </w:rPr>
      </w:pPr>
      <w:r w:rsidRPr="0072185F">
        <w:rPr>
          <w:rFonts w:cs="Arial"/>
          <w:szCs w:val="22"/>
        </w:rPr>
        <w:t>The use of the premises shall not give rise to an environmental health nuisance to the adjoining or nearby premises and environment. There are to be no emissions or discharges from the premises, which will give rise to a public nuisance or result in an offence under the Protection of the Environment Operations Act 1997 and Regulations. The use of the premises and the operation of plant and equipment shall not give rise to the transmission of a vibration nuisance or damage other premises.</w:t>
      </w:r>
    </w:p>
    <w:p w14:paraId="5776EE1F" w14:textId="77777777" w:rsidR="00A05751" w:rsidRPr="0072185F" w:rsidRDefault="00A05751" w:rsidP="00D0184D">
      <w:pPr>
        <w:ind w:left="360"/>
        <w:jc w:val="both"/>
        <w:rPr>
          <w:rFonts w:cs="Arial"/>
          <w:szCs w:val="22"/>
        </w:rPr>
      </w:pPr>
    </w:p>
    <w:p w14:paraId="6E78C701" w14:textId="77777777" w:rsidR="00D36B53" w:rsidRDefault="00D36B53">
      <w:pPr>
        <w:overflowPunct/>
        <w:autoSpaceDE/>
        <w:autoSpaceDN/>
        <w:adjustRightInd/>
        <w:textAlignment w:val="auto"/>
        <w:rPr>
          <w:rFonts w:cs="Arial"/>
          <w:b/>
          <w:bCs/>
          <w:szCs w:val="22"/>
        </w:rPr>
      </w:pPr>
      <w:r>
        <w:rPr>
          <w:rFonts w:cs="Arial"/>
          <w:b/>
          <w:bCs/>
          <w:szCs w:val="22"/>
        </w:rPr>
        <w:br w:type="page"/>
      </w:r>
    </w:p>
    <w:p w14:paraId="0A738B71" w14:textId="18898324" w:rsidR="00A05751" w:rsidRPr="0072185F" w:rsidRDefault="00C355A5" w:rsidP="004E02F0">
      <w:pPr>
        <w:numPr>
          <w:ilvl w:val="0"/>
          <w:numId w:val="19"/>
        </w:numPr>
        <w:ind w:left="567" w:hanging="567"/>
        <w:jc w:val="both"/>
        <w:rPr>
          <w:rFonts w:cs="Arial"/>
          <w:b/>
          <w:bCs/>
          <w:szCs w:val="22"/>
        </w:rPr>
      </w:pPr>
      <w:r w:rsidRPr="0072185F">
        <w:rPr>
          <w:rFonts w:cs="Arial"/>
          <w:b/>
          <w:bCs/>
          <w:szCs w:val="22"/>
        </w:rPr>
        <w:t>Complaints</w:t>
      </w:r>
    </w:p>
    <w:p w14:paraId="023BA197" w14:textId="77777777" w:rsidR="00C355A5" w:rsidRPr="0072185F" w:rsidRDefault="00C355A5" w:rsidP="00C355A5">
      <w:pPr>
        <w:ind w:left="567"/>
        <w:jc w:val="both"/>
        <w:rPr>
          <w:rFonts w:cs="Arial"/>
          <w:b/>
          <w:bCs/>
          <w:szCs w:val="22"/>
        </w:rPr>
      </w:pPr>
    </w:p>
    <w:p w14:paraId="0DB92D38" w14:textId="2DD36C01" w:rsidR="00A05751" w:rsidRPr="0072185F" w:rsidDel="00EF4D79" w:rsidRDefault="00A05751" w:rsidP="00EF4D79">
      <w:pPr>
        <w:ind w:left="567"/>
        <w:jc w:val="both"/>
        <w:rPr>
          <w:del w:id="1" w:author="Brendon Clendenning" w:date="2024-12-11T16:33:00Z" w16du:dateUtc="2024-12-11T05:33:00Z"/>
          <w:rFonts w:cs="Arial"/>
          <w:szCs w:val="22"/>
        </w:rPr>
      </w:pPr>
      <w:r w:rsidRPr="0072185F">
        <w:rPr>
          <w:rFonts w:cs="Arial"/>
          <w:szCs w:val="22"/>
        </w:rPr>
        <w:t>Handling of complaints to be in accordance with Bayside Council's Complaints Management Policy (Ref: F14/311 ­ 19/198011 &amp; F16/951 ­ PP19/20</w:t>
      </w:r>
      <w:r w:rsidR="00160999" w:rsidRPr="0072185F">
        <w:rPr>
          <w:rFonts w:cs="Arial"/>
          <w:szCs w:val="22"/>
        </w:rPr>
        <w:t>I</w:t>
      </w:r>
      <w:r w:rsidRPr="0072185F">
        <w:rPr>
          <w:rFonts w:cs="Arial"/>
          <w:szCs w:val="22"/>
        </w:rPr>
        <w:t xml:space="preserve">) dated 13 November 2019. </w:t>
      </w:r>
      <w:del w:id="2" w:author="Brendon Clendenning" w:date="2024-12-11T16:33:00Z" w16du:dateUtc="2024-12-11T05:33:00Z">
        <w:r w:rsidRPr="0072185F" w:rsidDel="00EF4D79">
          <w:rPr>
            <w:rFonts w:cs="Arial"/>
            <w:szCs w:val="22"/>
          </w:rPr>
          <w:delText>Complaints handling register to be provided onsite and procedures will include:</w:delText>
        </w:r>
      </w:del>
    </w:p>
    <w:p w14:paraId="1408758B" w14:textId="7FB22947" w:rsidR="00A05751" w:rsidRPr="0072185F" w:rsidDel="00EF4D79" w:rsidRDefault="00A05751">
      <w:pPr>
        <w:ind w:left="567"/>
        <w:jc w:val="both"/>
        <w:rPr>
          <w:del w:id="3" w:author="Brendon Clendenning" w:date="2024-12-11T16:33:00Z" w16du:dateUtc="2024-12-11T05:33:00Z"/>
          <w:rFonts w:cs="Arial"/>
          <w:szCs w:val="22"/>
        </w:rPr>
        <w:pPrChange w:id="4" w:author="Brendon Clendenning" w:date="2024-12-11T16:33:00Z" w16du:dateUtc="2024-12-11T05:33:00Z">
          <w:pPr>
            <w:numPr>
              <w:numId w:val="25"/>
            </w:numPr>
            <w:ind w:left="1286" w:hanging="360"/>
            <w:jc w:val="both"/>
          </w:pPr>
        </w:pPrChange>
      </w:pPr>
      <w:del w:id="5" w:author="Brendon Clendenning" w:date="2024-12-11T16:33:00Z" w16du:dateUtc="2024-12-11T05:33:00Z">
        <w:r w:rsidRPr="0072185F" w:rsidDel="00EF4D79">
          <w:rPr>
            <w:rFonts w:cs="Arial"/>
            <w:szCs w:val="22"/>
          </w:rPr>
          <w:delText>The installation of a contact phone number at the front of the premises so that any complaints regarding the premises operation can be made</w:delText>
        </w:r>
      </w:del>
    </w:p>
    <w:p w14:paraId="239211D1" w14:textId="70E68F5D" w:rsidR="00A05751" w:rsidRPr="0072185F" w:rsidRDefault="00A05751">
      <w:pPr>
        <w:ind w:left="567"/>
        <w:jc w:val="both"/>
        <w:rPr>
          <w:rFonts w:cs="Arial"/>
          <w:szCs w:val="22"/>
        </w:rPr>
        <w:pPrChange w:id="6" w:author="Brendon Clendenning" w:date="2024-12-11T16:33:00Z" w16du:dateUtc="2024-12-11T05:33:00Z">
          <w:pPr>
            <w:numPr>
              <w:numId w:val="25"/>
            </w:numPr>
            <w:ind w:left="1286" w:hanging="360"/>
            <w:jc w:val="both"/>
          </w:pPr>
        </w:pPrChange>
      </w:pPr>
      <w:del w:id="7" w:author="Brendon Clendenning" w:date="2024-12-11T16:33:00Z" w16du:dateUtc="2024-12-11T05:33:00Z">
        <w:r w:rsidRPr="0072185F" w:rsidDel="00EF4D79">
          <w:rPr>
            <w:rFonts w:cs="Arial"/>
            <w:szCs w:val="22"/>
          </w:rPr>
          <w:delText>A permanent register of complaints is to be held on the premises which shall be reviewed monthly by staff to ensure any complaints are responded to. All complaints received shall be reported to management with initial action/investigation commencing within 7 days. The complainant should also be notified of the results and actions arising from the investigation. Records should be made available to Council's Officers when required.</w:delText>
        </w:r>
      </w:del>
    </w:p>
    <w:p w14:paraId="35C23ADF" w14:textId="77777777" w:rsidR="00A05751" w:rsidRPr="0072185F" w:rsidRDefault="00A05751" w:rsidP="00D0184D">
      <w:pPr>
        <w:ind w:left="502"/>
        <w:jc w:val="both"/>
        <w:rPr>
          <w:rFonts w:cs="Arial"/>
          <w:szCs w:val="22"/>
        </w:rPr>
      </w:pPr>
    </w:p>
    <w:p w14:paraId="34278311" w14:textId="77777777" w:rsidR="00521F78" w:rsidRPr="0072185F" w:rsidRDefault="00521F78" w:rsidP="004E02F0">
      <w:pPr>
        <w:numPr>
          <w:ilvl w:val="0"/>
          <w:numId w:val="19"/>
        </w:numPr>
        <w:ind w:left="567" w:hanging="567"/>
        <w:jc w:val="both"/>
        <w:rPr>
          <w:rFonts w:cs="Arial"/>
          <w:b/>
          <w:bCs/>
          <w:szCs w:val="22"/>
        </w:rPr>
      </w:pPr>
      <w:r w:rsidRPr="0072185F">
        <w:rPr>
          <w:rFonts w:cs="Arial"/>
          <w:b/>
          <w:bCs/>
          <w:szCs w:val="22"/>
        </w:rPr>
        <w:t>Booralee Park</w:t>
      </w:r>
    </w:p>
    <w:p w14:paraId="6ADBF48C" w14:textId="77777777" w:rsidR="00521F78" w:rsidRPr="0072185F" w:rsidRDefault="00521F78" w:rsidP="00D0184D">
      <w:pPr>
        <w:jc w:val="both"/>
        <w:rPr>
          <w:rFonts w:cs="Arial"/>
          <w:szCs w:val="22"/>
        </w:rPr>
      </w:pPr>
    </w:p>
    <w:p w14:paraId="134182BE" w14:textId="57520A3C" w:rsidR="00521F78" w:rsidRPr="0072185F" w:rsidRDefault="00521F78" w:rsidP="00D0184D">
      <w:pPr>
        <w:pStyle w:val="ListParagraph"/>
        <w:ind w:left="567"/>
        <w:jc w:val="both"/>
        <w:rPr>
          <w:rFonts w:ascii="Arial" w:hAnsi="Arial" w:cs="Arial"/>
          <w:sz w:val="22"/>
          <w:lang w:val="en-AU"/>
        </w:rPr>
      </w:pPr>
      <w:r w:rsidRPr="0072185F">
        <w:rPr>
          <w:rFonts w:ascii="Arial" w:hAnsi="Arial" w:cs="Arial"/>
          <w:sz w:val="22"/>
          <w:lang w:val="en-AU"/>
        </w:rPr>
        <w:t>Booralee Park sh</w:t>
      </w:r>
      <w:r w:rsidR="009F3030" w:rsidRPr="0072185F">
        <w:rPr>
          <w:rFonts w:ascii="Arial" w:hAnsi="Arial" w:cs="Arial"/>
          <w:sz w:val="22"/>
          <w:lang w:val="en-AU"/>
        </w:rPr>
        <w:t>all</w:t>
      </w:r>
      <w:r w:rsidRPr="0072185F">
        <w:rPr>
          <w:rFonts w:ascii="Arial" w:hAnsi="Arial" w:cs="Arial"/>
          <w:sz w:val="22"/>
          <w:lang w:val="en-AU"/>
        </w:rPr>
        <w:t xml:space="preserve"> not be used for rear access or storage of materials throughout construction or operation. </w:t>
      </w:r>
    </w:p>
    <w:p w14:paraId="53416B72" w14:textId="77777777" w:rsidR="00521F78" w:rsidRPr="0072185F" w:rsidRDefault="00521F78" w:rsidP="00D0184D">
      <w:pPr>
        <w:jc w:val="both"/>
        <w:rPr>
          <w:rFonts w:cs="Arial"/>
          <w:szCs w:val="22"/>
        </w:rPr>
      </w:pPr>
    </w:p>
    <w:p w14:paraId="0FC3C5A4" w14:textId="36946BFB" w:rsidR="004871C9" w:rsidRPr="0072185F" w:rsidRDefault="004871C9" w:rsidP="004E02F0">
      <w:pPr>
        <w:numPr>
          <w:ilvl w:val="0"/>
          <w:numId w:val="19"/>
        </w:numPr>
        <w:ind w:left="567" w:hanging="567"/>
        <w:jc w:val="both"/>
        <w:rPr>
          <w:rFonts w:cs="Arial"/>
          <w:b/>
          <w:bCs/>
          <w:szCs w:val="22"/>
        </w:rPr>
      </w:pPr>
      <w:r w:rsidRPr="0072185F">
        <w:rPr>
          <w:rFonts w:cs="Arial"/>
          <w:b/>
          <w:bCs/>
          <w:szCs w:val="22"/>
        </w:rPr>
        <w:t xml:space="preserve">Tree </w:t>
      </w:r>
      <w:r w:rsidR="00CD6DD0" w:rsidRPr="0072185F">
        <w:rPr>
          <w:rFonts w:cs="Arial"/>
          <w:b/>
          <w:bCs/>
          <w:szCs w:val="22"/>
        </w:rPr>
        <w:t>R</w:t>
      </w:r>
      <w:r w:rsidRPr="0072185F">
        <w:rPr>
          <w:rFonts w:cs="Arial"/>
          <w:b/>
          <w:bCs/>
          <w:szCs w:val="22"/>
        </w:rPr>
        <w:t>emoval</w:t>
      </w:r>
    </w:p>
    <w:p w14:paraId="6481D428" w14:textId="77777777" w:rsidR="004871C9" w:rsidRPr="0072185F" w:rsidRDefault="004871C9" w:rsidP="00D0184D">
      <w:pPr>
        <w:jc w:val="both"/>
        <w:rPr>
          <w:rFonts w:cs="Arial"/>
          <w:szCs w:val="22"/>
        </w:rPr>
      </w:pPr>
    </w:p>
    <w:p w14:paraId="24FE207A" w14:textId="538FB8AE" w:rsidR="00A16E28" w:rsidRPr="0072185F" w:rsidRDefault="00A16E28" w:rsidP="004E02F0">
      <w:pPr>
        <w:numPr>
          <w:ilvl w:val="0"/>
          <w:numId w:val="27"/>
        </w:numPr>
        <w:ind w:left="1134" w:hanging="425"/>
        <w:jc w:val="both"/>
        <w:rPr>
          <w:rFonts w:cs="Arial"/>
          <w:szCs w:val="22"/>
        </w:rPr>
      </w:pPr>
      <w:r w:rsidRPr="0072185F">
        <w:rPr>
          <w:rFonts w:cs="Arial"/>
          <w:szCs w:val="22"/>
        </w:rPr>
        <w:t>The Applicant has consent to remove the following ON SITE trees.</w:t>
      </w:r>
    </w:p>
    <w:p w14:paraId="4430AAEE" w14:textId="4046BC92" w:rsidR="00A16E28" w:rsidRPr="0072185F" w:rsidRDefault="00A16E28" w:rsidP="004E02F0">
      <w:pPr>
        <w:pStyle w:val="ListParagraph"/>
        <w:numPr>
          <w:ilvl w:val="0"/>
          <w:numId w:val="73"/>
        </w:numPr>
        <w:jc w:val="both"/>
        <w:rPr>
          <w:rFonts w:ascii="Arial" w:hAnsi="Arial" w:cs="Arial"/>
          <w:sz w:val="22"/>
          <w:lang w:val="en-AU"/>
        </w:rPr>
      </w:pPr>
      <w:r w:rsidRPr="0072185F">
        <w:rPr>
          <w:rFonts w:ascii="Arial" w:hAnsi="Arial" w:cs="Arial"/>
          <w:sz w:val="22"/>
          <w:lang w:val="en-AU"/>
        </w:rPr>
        <w:t xml:space="preserve">Tree 15A, 36, 37, 41, 48, 49, 50, </w:t>
      </w:r>
      <w:del w:id="8" w:author="Brendon Clendenning" w:date="2024-12-11T16:33:00Z" w16du:dateUtc="2024-12-11T05:33:00Z">
        <w:r w:rsidRPr="0072185F" w:rsidDel="00EF4D79">
          <w:rPr>
            <w:rFonts w:ascii="Arial" w:hAnsi="Arial" w:cs="Arial"/>
            <w:sz w:val="22"/>
            <w:lang w:val="en-AU"/>
          </w:rPr>
          <w:delText>52</w:delText>
        </w:r>
        <w:r w:rsidRPr="0072185F" w:rsidDel="00EF4D79">
          <w:rPr>
            <w:rFonts w:ascii="Arial" w:hAnsi="Arial" w:cs="Arial"/>
            <w:sz w:val="22"/>
            <w:lang w:val="en-AU"/>
          </w:rPr>
          <w:softHyphen/>
          <w:delText>59</w:delText>
        </w:r>
      </w:del>
      <w:ins w:id="9" w:author="Brendon Clendenning" w:date="2024-12-11T16:33:00Z" w16du:dateUtc="2024-12-11T05:33:00Z">
        <w:r w:rsidR="00EF4D79">
          <w:rPr>
            <w:rFonts w:ascii="Arial" w:hAnsi="Arial" w:cs="Arial"/>
            <w:sz w:val="22"/>
            <w:lang w:val="en-AU"/>
          </w:rPr>
          <w:t>52-59</w:t>
        </w:r>
      </w:ins>
      <w:r w:rsidRPr="0072185F">
        <w:rPr>
          <w:rFonts w:ascii="Arial" w:hAnsi="Arial" w:cs="Arial"/>
          <w:sz w:val="22"/>
          <w:lang w:val="en-AU"/>
        </w:rPr>
        <w:t xml:space="preserve">, 65, 180A &amp; </w:t>
      </w:r>
      <w:del w:id="10" w:author="Brendon Clendenning" w:date="2024-12-11T16:33:00Z" w16du:dateUtc="2024-12-11T05:33:00Z">
        <w:r w:rsidRPr="0072185F" w:rsidDel="00EF4D79">
          <w:rPr>
            <w:rFonts w:ascii="Arial" w:hAnsi="Arial" w:cs="Arial"/>
            <w:sz w:val="22"/>
            <w:lang w:val="en-AU"/>
          </w:rPr>
          <w:delText xml:space="preserve">196 </w:delText>
        </w:r>
        <w:r w:rsidRPr="0072185F" w:rsidDel="00EF4D79">
          <w:rPr>
            <w:rFonts w:ascii="Arial" w:hAnsi="Arial" w:cs="Arial"/>
            <w:sz w:val="22"/>
            <w:lang w:val="en-AU"/>
          </w:rPr>
          <w:softHyphen/>
          <w:delText>199</w:delText>
        </w:r>
      </w:del>
      <w:ins w:id="11" w:author="Brendon Clendenning" w:date="2024-12-11T16:33:00Z" w16du:dateUtc="2024-12-11T05:33:00Z">
        <w:r w:rsidR="00EF4D79">
          <w:rPr>
            <w:rFonts w:ascii="Arial" w:hAnsi="Arial" w:cs="Arial"/>
            <w:sz w:val="22"/>
            <w:lang w:val="en-AU"/>
          </w:rPr>
          <w:t xml:space="preserve"> 196-199</w:t>
        </w:r>
      </w:ins>
      <w:r w:rsidRPr="0072185F">
        <w:rPr>
          <w:rFonts w:ascii="Arial" w:hAnsi="Arial" w:cs="Arial"/>
          <w:sz w:val="22"/>
          <w:lang w:val="en-AU"/>
        </w:rPr>
        <w:t>.</w:t>
      </w:r>
    </w:p>
    <w:p w14:paraId="63B4E97B" w14:textId="0C2C7D37" w:rsidR="004871C9" w:rsidRPr="0072185F" w:rsidRDefault="00A16E28" w:rsidP="004E02F0">
      <w:pPr>
        <w:pStyle w:val="ListParagraph"/>
        <w:numPr>
          <w:ilvl w:val="0"/>
          <w:numId w:val="73"/>
        </w:numPr>
        <w:jc w:val="both"/>
        <w:rPr>
          <w:rFonts w:ascii="Arial" w:hAnsi="Arial" w:cs="Arial"/>
          <w:sz w:val="22"/>
          <w:lang w:val="en-AU"/>
        </w:rPr>
      </w:pPr>
      <w:r w:rsidRPr="0072185F">
        <w:rPr>
          <w:rFonts w:ascii="Arial" w:hAnsi="Arial" w:cs="Arial"/>
          <w:sz w:val="22"/>
          <w:lang w:val="en-AU"/>
        </w:rPr>
        <w:t>Tree 184A. Exempt species</w:t>
      </w:r>
    </w:p>
    <w:p w14:paraId="67F976BC" w14:textId="77777777" w:rsidR="00A16E28" w:rsidRPr="0072185F" w:rsidRDefault="00A16E28" w:rsidP="00E3274F">
      <w:pPr>
        <w:pStyle w:val="ListParagraph"/>
        <w:ind w:left="567"/>
        <w:jc w:val="both"/>
        <w:rPr>
          <w:rFonts w:ascii="Arial" w:hAnsi="Arial" w:cs="Arial"/>
          <w:sz w:val="22"/>
          <w:lang w:val="en-AU"/>
        </w:rPr>
      </w:pPr>
    </w:p>
    <w:p w14:paraId="6A6E3226" w14:textId="138B12C6" w:rsidR="00A16E28" w:rsidRPr="0072185F" w:rsidRDefault="00A16E28" w:rsidP="00E3274F">
      <w:pPr>
        <w:pStyle w:val="ListParagraph"/>
        <w:ind w:left="567"/>
        <w:jc w:val="both"/>
        <w:rPr>
          <w:rFonts w:ascii="Arial" w:hAnsi="Arial" w:cs="Arial"/>
          <w:sz w:val="22"/>
          <w:lang w:val="en-AU"/>
        </w:rPr>
      </w:pPr>
      <w:r w:rsidRPr="0072185F">
        <w:rPr>
          <w:rFonts w:ascii="Arial" w:hAnsi="Arial" w:cs="Arial"/>
          <w:sz w:val="22"/>
          <w:lang w:val="en-AU"/>
        </w:rPr>
        <w:t>These trees must not be removed until a Construction Certificate has been issued, unless otherwise agreed to in writing by Council.</w:t>
      </w:r>
    </w:p>
    <w:p w14:paraId="2E6E038E" w14:textId="77777777" w:rsidR="004871C9" w:rsidRPr="0072185F" w:rsidRDefault="004871C9" w:rsidP="00D0184D">
      <w:pPr>
        <w:ind w:left="360"/>
        <w:jc w:val="both"/>
        <w:rPr>
          <w:rFonts w:cs="Arial"/>
          <w:szCs w:val="22"/>
        </w:rPr>
      </w:pPr>
    </w:p>
    <w:p w14:paraId="5C0739E3" w14:textId="4C478F72" w:rsidR="00147063" w:rsidRPr="0072185F" w:rsidRDefault="00147063" w:rsidP="004E02F0">
      <w:pPr>
        <w:numPr>
          <w:ilvl w:val="0"/>
          <w:numId w:val="27"/>
        </w:numPr>
        <w:ind w:left="1134" w:hanging="425"/>
        <w:jc w:val="both"/>
        <w:rPr>
          <w:rFonts w:cs="Arial"/>
          <w:szCs w:val="22"/>
        </w:rPr>
      </w:pPr>
      <w:r w:rsidRPr="0072185F">
        <w:rPr>
          <w:rFonts w:cs="Arial"/>
          <w:szCs w:val="22"/>
        </w:rPr>
        <w:t>No other trees located within the site, adjoining properties or Council’s nature strip shall be removed or pruned, inclusive of roots with a diameter greater than 40mm, without the prior written consent of council in the form of a Permit issued under Council’s Development Control Plan and/or State Environmental Planning Policy (Vegetation in Non Rural Areas) 2017.</w:t>
      </w:r>
    </w:p>
    <w:p w14:paraId="039FD243" w14:textId="77777777" w:rsidR="00147063" w:rsidRPr="0072185F" w:rsidRDefault="00147063" w:rsidP="00147063">
      <w:pPr>
        <w:ind w:left="360"/>
        <w:jc w:val="both"/>
        <w:rPr>
          <w:rFonts w:cs="Arial"/>
          <w:szCs w:val="22"/>
        </w:rPr>
      </w:pPr>
    </w:p>
    <w:p w14:paraId="69822289" w14:textId="06B12820" w:rsidR="00147063" w:rsidRPr="0072185F" w:rsidRDefault="00147063" w:rsidP="004E02F0">
      <w:pPr>
        <w:numPr>
          <w:ilvl w:val="0"/>
          <w:numId w:val="27"/>
        </w:numPr>
        <w:ind w:left="1134" w:hanging="425"/>
        <w:jc w:val="both"/>
        <w:rPr>
          <w:rFonts w:cs="Arial"/>
          <w:szCs w:val="22"/>
        </w:rPr>
      </w:pPr>
      <w:r w:rsidRPr="0072185F">
        <w:rPr>
          <w:rFonts w:cs="Arial"/>
          <w:szCs w:val="22"/>
        </w:rPr>
        <w:t xml:space="preserve">Supervision by Arborist </w:t>
      </w:r>
      <w:r w:rsidRPr="0072185F">
        <w:rPr>
          <w:rFonts w:cs="Arial"/>
          <w:szCs w:val="22"/>
        </w:rPr>
        <w:softHyphen/>
        <w:t xml:space="preserve"> Prior to commencement of any works / Prior to issue of any Construction Certificate, a suitably qualified project arborist (with minimum AQF Level 5 qualifications in Arboriculture) must be engaged to advise on compliance with conditions of consent relating to the protection of trees at the site and/or adjoining properties and to supervise the installation and maintenance of tree protection measures and arboricultural monitoring program required by this consent and the approved arboricultural impact assessment. Evidence of engagement of a project arborist is to be submitted to, and approved, by Council.</w:t>
      </w:r>
    </w:p>
    <w:p w14:paraId="470BDBE3" w14:textId="77777777" w:rsidR="001C3A97" w:rsidRPr="0072185F" w:rsidRDefault="001C3A97" w:rsidP="001C3A97">
      <w:pPr>
        <w:pStyle w:val="ListParagraph"/>
        <w:rPr>
          <w:rFonts w:ascii="Arial" w:hAnsi="Arial" w:cs="Arial"/>
          <w:sz w:val="22"/>
          <w:lang w:val="en-AU"/>
        </w:rPr>
      </w:pPr>
    </w:p>
    <w:p w14:paraId="57895705" w14:textId="7B03F907" w:rsidR="001C3A97" w:rsidRPr="0072185F" w:rsidRDefault="001C3A97" w:rsidP="004E02F0">
      <w:pPr>
        <w:numPr>
          <w:ilvl w:val="0"/>
          <w:numId w:val="19"/>
        </w:numPr>
        <w:ind w:left="567" w:hanging="567"/>
        <w:jc w:val="both"/>
        <w:rPr>
          <w:rFonts w:cs="Arial"/>
          <w:szCs w:val="22"/>
        </w:rPr>
      </w:pPr>
      <w:r w:rsidRPr="0072185F">
        <w:rPr>
          <w:rFonts w:cs="Arial"/>
          <w:b/>
          <w:bCs/>
          <w:szCs w:val="22"/>
        </w:rPr>
        <w:t xml:space="preserve">Tree </w:t>
      </w:r>
      <w:r w:rsidR="001D27D5" w:rsidRPr="0072185F">
        <w:rPr>
          <w:rFonts w:cs="Arial"/>
          <w:b/>
          <w:bCs/>
          <w:szCs w:val="22"/>
        </w:rPr>
        <w:t>Re</w:t>
      </w:r>
      <w:r w:rsidRPr="0072185F">
        <w:rPr>
          <w:rFonts w:cs="Arial"/>
          <w:b/>
          <w:bCs/>
          <w:szCs w:val="22"/>
        </w:rPr>
        <w:t>te</w:t>
      </w:r>
      <w:r w:rsidR="001D27D5" w:rsidRPr="0072185F">
        <w:rPr>
          <w:rFonts w:cs="Arial"/>
          <w:b/>
          <w:bCs/>
          <w:szCs w:val="22"/>
        </w:rPr>
        <w:t>n</w:t>
      </w:r>
      <w:r w:rsidRPr="0072185F">
        <w:rPr>
          <w:rFonts w:cs="Arial"/>
          <w:b/>
          <w:bCs/>
          <w:szCs w:val="22"/>
        </w:rPr>
        <w:t>tion</w:t>
      </w:r>
    </w:p>
    <w:p w14:paraId="6DA37C39" w14:textId="77777777" w:rsidR="00160999" w:rsidRPr="0072185F" w:rsidRDefault="00160999" w:rsidP="001C3A97">
      <w:pPr>
        <w:pStyle w:val="ListParagraph"/>
        <w:ind w:left="567"/>
        <w:jc w:val="both"/>
        <w:rPr>
          <w:rFonts w:ascii="Arial" w:hAnsi="Arial" w:cs="Arial"/>
          <w:sz w:val="22"/>
          <w:lang w:val="en-AU"/>
        </w:rPr>
      </w:pPr>
    </w:p>
    <w:p w14:paraId="2B646F3A" w14:textId="77F5853D" w:rsidR="001C3A97" w:rsidRPr="0072185F" w:rsidRDefault="001C3A97" w:rsidP="001C3A97">
      <w:pPr>
        <w:pStyle w:val="ListParagraph"/>
        <w:ind w:left="567"/>
        <w:jc w:val="both"/>
        <w:rPr>
          <w:rFonts w:ascii="Arial" w:hAnsi="Arial" w:cs="Arial"/>
          <w:sz w:val="22"/>
          <w:lang w:val="en-AU"/>
        </w:rPr>
      </w:pPr>
      <w:r w:rsidRPr="0072185F">
        <w:rPr>
          <w:rFonts w:ascii="Arial" w:hAnsi="Arial" w:cs="Arial"/>
          <w:sz w:val="22"/>
          <w:lang w:val="en-AU"/>
        </w:rPr>
        <w:t>The applicant shall comply with all recommendations, requirements, and management plans contained within the Arborist report</w:t>
      </w:r>
      <w:r w:rsidR="003C1B47" w:rsidRPr="0072185F">
        <w:rPr>
          <w:rFonts w:ascii="Arial" w:hAnsi="Arial" w:cs="Arial"/>
          <w:sz w:val="22"/>
          <w:lang w:val="en-AU"/>
        </w:rPr>
        <w:t xml:space="preserve"> (except as amended by other conditions of consent).</w:t>
      </w:r>
      <w:r w:rsidRPr="0072185F">
        <w:rPr>
          <w:rFonts w:ascii="Arial" w:hAnsi="Arial" w:cs="Arial"/>
          <w:sz w:val="22"/>
          <w:lang w:val="en-AU"/>
        </w:rPr>
        <w:t>, prepared by Tree Management Strategies, dated 02/10/2024 Trees to be retained are to be tagged with clearly visible marking tape at a height of approximately 2 metres from ground and numbered with the corresponding number in the Arborist Report.</w:t>
      </w:r>
    </w:p>
    <w:p w14:paraId="0F6EDD5A" w14:textId="33E91950" w:rsidR="004222FD" w:rsidRPr="0072185F" w:rsidDel="009A0DDB" w:rsidRDefault="004222FD" w:rsidP="001C3A97">
      <w:pPr>
        <w:pStyle w:val="ListParagraph"/>
        <w:ind w:left="567"/>
        <w:jc w:val="both"/>
        <w:rPr>
          <w:del w:id="12" w:author="Brendon Clendenning" w:date="2024-12-11T16:33:00Z" w16du:dateUtc="2024-12-11T05:33:00Z"/>
          <w:rFonts w:ascii="Arial" w:hAnsi="Arial" w:cs="Arial"/>
          <w:sz w:val="22"/>
          <w:lang w:val="en-AU"/>
        </w:rPr>
      </w:pPr>
    </w:p>
    <w:p w14:paraId="3307C658" w14:textId="247B42B2" w:rsidR="004222FD" w:rsidRPr="0072185F" w:rsidDel="009A0DDB" w:rsidRDefault="004222FD" w:rsidP="004222FD">
      <w:pPr>
        <w:pStyle w:val="ListParagraph"/>
        <w:ind w:left="567"/>
        <w:jc w:val="both"/>
        <w:rPr>
          <w:del w:id="13" w:author="Brendon Clendenning" w:date="2024-12-11T16:33:00Z" w16du:dateUtc="2024-12-11T05:33:00Z"/>
          <w:rFonts w:ascii="Arial" w:hAnsi="Arial" w:cs="Arial"/>
          <w:sz w:val="22"/>
          <w:lang w:val="en-AU"/>
        </w:rPr>
      </w:pPr>
      <w:del w:id="14" w:author="Brendon Clendenning" w:date="2024-12-11T16:33:00Z" w16du:dateUtc="2024-12-11T05:33:00Z">
        <w:r w:rsidRPr="0072185F" w:rsidDel="009A0DDB">
          <w:rPr>
            <w:rFonts w:ascii="Arial" w:hAnsi="Arial" w:cs="Arial"/>
            <w:sz w:val="22"/>
            <w:lang w:val="en-AU"/>
          </w:rPr>
          <w:delText>Trees to be retained are to be tagged with clearly visible marking tape at a height of approximately 2 metres from ground and numbered with the corresponding number in the Arborist Report.</w:delText>
        </w:r>
      </w:del>
    </w:p>
    <w:p w14:paraId="387481D8" w14:textId="77777777" w:rsidR="00147063" w:rsidRPr="0072185F" w:rsidRDefault="00147063" w:rsidP="00D0184D">
      <w:pPr>
        <w:ind w:left="360"/>
        <w:jc w:val="both"/>
        <w:rPr>
          <w:rFonts w:cs="Arial"/>
          <w:szCs w:val="22"/>
        </w:rPr>
      </w:pPr>
    </w:p>
    <w:p w14:paraId="4D8B1954" w14:textId="1075E9EE" w:rsidR="004871C9" w:rsidRPr="0072185F" w:rsidRDefault="004871C9" w:rsidP="004E02F0">
      <w:pPr>
        <w:numPr>
          <w:ilvl w:val="0"/>
          <w:numId w:val="19"/>
        </w:numPr>
        <w:ind w:left="567" w:hanging="567"/>
        <w:jc w:val="both"/>
        <w:rPr>
          <w:rFonts w:cs="Arial"/>
          <w:b/>
          <w:bCs/>
          <w:szCs w:val="22"/>
        </w:rPr>
      </w:pPr>
      <w:bookmarkStart w:id="15" w:name="_Ref184376519"/>
      <w:r w:rsidRPr="0072185F">
        <w:rPr>
          <w:rFonts w:cs="Arial"/>
          <w:b/>
          <w:bCs/>
          <w:szCs w:val="22"/>
        </w:rPr>
        <w:t xml:space="preserve">Tree </w:t>
      </w:r>
      <w:r w:rsidR="001D27D5" w:rsidRPr="0072185F">
        <w:rPr>
          <w:rFonts w:cs="Arial"/>
          <w:b/>
          <w:bCs/>
          <w:szCs w:val="22"/>
        </w:rPr>
        <w:t>Protection</w:t>
      </w:r>
      <w:bookmarkEnd w:id="15"/>
    </w:p>
    <w:p w14:paraId="6C5794F0" w14:textId="77777777" w:rsidR="004871C9" w:rsidRPr="0072185F" w:rsidRDefault="004871C9" w:rsidP="00D0184D">
      <w:pPr>
        <w:ind w:left="153"/>
        <w:jc w:val="both"/>
        <w:rPr>
          <w:rFonts w:cs="Arial"/>
          <w:szCs w:val="22"/>
        </w:rPr>
      </w:pPr>
    </w:p>
    <w:p w14:paraId="165BC0AC" w14:textId="77777777" w:rsidR="00160999" w:rsidRPr="0072185F" w:rsidRDefault="00160999" w:rsidP="001D27D5">
      <w:pPr>
        <w:tabs>
          <w:tab w:val="left" w:pos="993"/>
        </w:tabs>
        <w:ind w:left="993" w:hanging="426"/>
        <w:jc w:val="both"/>
        <w:rPr>
          <w:rFonts w:cs="Arial"/>
          <w:szCs w:val="22"/>
        </w:rPr>
      </w:pPr>
      <w:r w:rsidRPr="0072185F">
        <w:rPr>
          <w:rFonts w:cs="Arial"/>
          <w:szCs w:val="22"/>
        </w:rPr>
        <w:t>The following trees must be retained and protected at all times:</w:t>
      </w:r>
    </w:p>
    <w:p w14:paraId="6F9FE1CE" w14:textId="77777777" w:rsidR="00160999" w:rsidRPr="0072185F" w:rsidRDefault="00160999" w:rsidP="001D27D5">
      <w:pPr>
        <w:tabs>
          <w:tab w:val="left" w:pos="993"/>
        </w:tabs>
        <w:ind w:left="993" w:hanging="426"/>
        <w:jc w:val="both"/>
        <w:rPr>
          <w:rFonts w:cs="Arial"/>
          <w:szCs w:val="22"/>
        </w:rPr>
      </w:pPr>
    </w:p>
    <w:p w14:paraId="0E045042" w14:textId="2C919400" w:rsidR="001D27D5" w:rsidRPr="0072185F" w:rsidRDefault="001D27D5" w:rsidP="001D27D5">
      <w:pPr>
        <w:tabs>
          <w:tab w:val="left" w:pos="993"/>
        </w:tabs>
        <w:ind w:left="993" w:hanging="426"/>
        <w:jc w:val="both"/>
        <w:rPr>
          <w:rFonts w:cs="Arial"/>
          <w:szCs w:val="22"/>
        </w:rPr>
      </w:pPr>
      <w:r w:rsidRPr="0072185F">
        <w:rPr>
          <w:rFonts w:cs="Arial"/>
          <w:szCs w:val="22"/>
        </w:rPr>
        <w:t>(i)</w:t>
      </w:r>
      <w:r w:rsidRPr="0072185F">
        <w:rPr>
          <w:rFonts w:cs="Arial"/>
          <w:szCs w:val="22"/>
        </w:rPr>
        <w:tab/>
        <w:t>On Site. 35, 38,</w:t>
      </w:r>
      <w:r w:rsidR="00BE543D" w:rsidRPr="0072185F">
        <w:rPr>
          <w:rFonts w:cs="Arial"/>
          <w:szCs w:val="22"/>
        </w:rPr>
        <w:t xml:space="preserve"> 46, 47, 47A, 51</w:t>
      </w:r>
      <w:r w:rsidR="00E525F9" w:rsidRPr="0072185F">
        <w:rPr>
          <w:rFonts w:cs="Arial"/>
          <w:szCs w:val="22"/>
        </w:rPr>
        <w:t xml:space="preserve">, </w:t>
      </w:r>
      <w:r w:rsidRPr="0072185F">
        <w:rPr>
          <w:rFonts w:cs="Arial"/>
          <w:szCs w:val="22"/>
        </w:rPr>
        <w:t xml:space="preserve">53, 60, 61, 62, 63, 64, </w:t>
      </w:r>
      <w:ins w:id="16" w:author="Brendon Clendenning" w:date="2024-12-11T16:39:00Z" w16du:dateUtc="2024-12-11T05:39:00Z">
        <w:r w:rsidR="009A0DDB">
          <w:rPr>
            <w:rFonts w:cs="Arial"/>
            <w:szCs w:val="22"/>
          </w:rPr>
          <w:t xml:space="preserve">65A, </w:t>
        </w:r>
      </w:ins>
      <w:ins w:id="17" w:author="Brendon Clendenning" w:date="2024-12-11T16:40:00Z" w16du:dateUtc="2024-12-11T05:40:00Z">
        <w:r w:rsidR="009A0DDB">
          <w:rPr>
            <w:rFonts w:cs="Arial"/>
            <w:szCs w:val="22"/>
          </w:rPr>
          <w:t>66</w:t>
        </w:r>
      </w:ins>
      <w:ins w:id="18" w:author="Brendon Clendenning" w:date="2024-12-11T17:16:00Z" w16du:dateUtc="2024-12-11T06:16:00Z">
        <w:r w:rsidR="001F548B">
          <w:rPr>
            <w:rFonts w:cs="Arial"/>
            <w:szCs w:val="22"/>
          </w:rPr>
          <w:t>-180</w:t>
        </w:r>
      </w:ins>
      <w:ins w:id="19" w:author="Brendon Clendenning" w:date="2024-12-11T16:40:00Z" w16du:dateUtc="2024-12-11T05:40:00Z">
        <w:r w:rsidR="009A0DDB">
          <w:rPr>
            <w:rFonts w:cs="Arial"/>
            <w:szCs w:val="22"/>
          </w:rPr>
          <w:t>-</w:t>
        </w:r>
      </w:ins>
      <w:del w:id="20" w:author="Brendon Clendenning" w:date="2024-12-11T16:40:00Z" w16du:dateUtc="2024-12-11T05:40:00Z">
        <w:r w:rsidRPr="0072185F" w:rsidDel="009A0DDB">
          <w:rPr>
            <w:rFonts w:cs="Arial"/>
            <w:szCs w:val="22"/>
          </w:rPr>
          <w:delText xml:space="preserve">178B, 179, 179A, 179B, </w:delText>
        </w:r>
      </w:del>
      <w:r w:rsidRPr="0072185F">
        <w:rPr>
          <w:rFonts w:cs="Arial"/>
          <w:szCs w:val="22"/>
        </w:rPr>
        <w:t>18</w:t>
      </w:r>
      <w:del w:id="21" w:author="Brendon Clendenning" w:date="2024-12-11T16:40:00Z" w16du:dateUtc="2024-12-11T05:40:00Z">
        <w:r w:rsidRPr="0072185F" w:rsidDel="009A0DDB">
          <w:rPr>
            <w:rFonts w:cs="Arial"/>
            <w:szCs w:val="22"/>
          </w:rPr>
          <w:delText>0</w:delText>
        </w:r>
      </w:del>
      <w:ins w:id="22" w:author="Brendon Clendenning" w:date="2024-12-11T16:40:00Z" w16du:dateUtc="2024-12-11T05:40:00Z">
        <w:r w:rsidR="009A0DDB">
          <w:rPr>
            <w:rFonts w:cs="Arial"/>
            <w:szCs w:val="22"/>
          </w:rPr>
          <w:t>1</w:t>
        </w:r>
      </w:ins>
      <w:r w:rsidRPr="0072185F">
        <w:rPr>
          <w:rFonts w:cs="Arial"/>
          <w:szCs w:val="22"/>
        </w:rPr>
        <w:t xml:space="preserve"> – 190</w:t>
      </w:r>
      <w:ins w:id="23" w:author="Brendon Clendenning" w:date="2024-12-11T16:42:00Z" w16du:dateUtc="2024-12-11T05:42:00Z">
        <w:r w:rsidR="005C4FE1">
          <w:rPr>
            <w:rFonts w:cs="Arial"/>
            <w:szCs w:val="22"/>
          </w:rPr>
          <w:t>, 191-194</w:t>
        </w:r>
      </w:ins>
      <w:r w:rsidRPr="0072185F">
        <w:rPr>
          <w:rFonts w:cs="Arial"/>
          <w:szCs w:val="22"/>
        </w:rPr>
        <w:t xml:space="preserve"> &amp; 200-206</w:t>
      </w:r>
    </w:p>
    <w:p w14:paraId="3379716A" w14:textId="187D1391" w:rsidR="001D27D5" w:rsidRPr="0072185F" w:rsidRDefault="001D27D5" w:rsidP="001D27D5">
      <w:pPr>
        <w:tabs>
          <w:tab w:val="left" w:pos="993"/>
        </w:tabs>
        <w:ind w:left="993" w:hanging="426"/>
        <w:jc w:val="both"/>
        <w:rPr>
          <w:rFonts w:cs="Arial"/>
          <w:szCs w:val="22"/>
        </w:rPr>
      </w:pPr>
      <w:r w:rsidRPr="0072185F">
        <w:rPr>
          <w:rFonts w:cs="Arial"/>
          <w:szCs w:val="22"/>
        </w:rPr>
        <w:t>(ii)</w:t>
      </w:r>
      <w:r w:rsidRPr="0072185F">
        <w:rPr>
          <w:rFonts w:cs="Arial"/>
          <w:szCs w:val="22"/>
        </w:rPr>
        <w:tab/>
        <w:t>Adjacent Lots. Tree</w:t>
      </w:r>
      <w:ins w:id="24" w:author="Brendon Clendenning" w:date="2024-12-11T16:38:00Z" w16du:dateUtc="2024-12-11T05:38:00Z">
        <w:r w:rsidR="009A0DDB">
          <w:rPr>
            <w:rFonts w:cs="Arial"/>
            <w:szCs w:val="22"/>
          </w:rPr>
          <w:t>s</w:t>
        </w:r>
      </w:ins>
      <w:r w:rsidRPr="0072185F">
        <w:rPr>
          <w:rFonts w:cs="Arial"/>
          <w:szCs w:val="22"/>
        </w:rPr>
        <w:t xml:space="preserve"> </w:t>
      </w:r>
      <w:ins w:id="25" w:author="Brendon Clendenning" w:date="2024-12-11T16:38:00Z" w16du:dateUtc="2024-12-11T05:38:00Z">
        <w:r w:rsidR="009A0DDB">
          <w:rPr>
            <w:rFonts w:cs="Arial"/>
            <w:szCs w:val="22"/>
          </w:rPr>
          <w:t>1-17</w:t>
        </w:r>
      </w:ins>
      <w:del w:id="26" w:author="Brendon Clendenning" w:date="2024-12-11T16:38:00Z" w16du:dateUtc="2024-12-11T05:38:00Z">
        <w:r w:rsidRPr="0072185F" w:rsidDel="009A0DDB">
          <w:rPr>
            <w:rFonts w:cs="Arial"/>
            <w:szCs w:val="22"/>
          </w:rPr>
          <w:delText>14, 15, 16</w:delText>
        </w:r>
      </w:del>
      <w:r w:rsidRPr="0072185F">
        <w:rPr>
          <w:rFonts w:cs="Arial"/>
          <w:szCs w:val="22"/>
        </w:rPr>
        <w:t xml:space="preserve">, 18, 19, 20, 21, 34, 39, 40, </w:t>
      </w:r>
      <w:ins w:id="27" w:author="Brendon Clendenning" w:date="2024-12-11T16:39:00Z" w16du:dateUtc="2024-12-11T05:39:00Z">
        <w:r w:rsidR="009A0DDB">
          <w:rPr>
            <w:rFonts w:cs="Arial"/>
            <w:szCs w:val="22"/>
          </w:rPr>
          <w:t xml:space="preserve">42, </w:t>
        </w:r>
      </w:ins>
      <w:r w:rsidRPr="0072185F">
        <w:rPr>
          <w:rFonts w:cs="Arial"/>
          <w:szCs w:val="22"/>
        </w:rPr>
        <w:t>43</w:t>
      </w:r>
      <w:ins w:id="28" w:author="Brendon Clendenning" w:date="2024-12-11T16:39:00Z" w16du:dateUtc="2024-12-11T05:39:00Z">
        <w:r w:rsidR="009A0DDB">
          <w:rPr>
            <w:rFonts w:cs="Arial"/>
            <w:szCs w:val="22"/>
          </w:rPr>
          <w:t>, 44</w:t>
        </w:r>
      </w:ins>
      <w:r w:rsidRPr="0072185F">
        <w:rPr>
          <w:rFonts w:cs="Arial"/>
          <w:szCs w:val="22"/>
        </w:rPr>
        <w:t xml:space="preserve"> &amp; 45</w:t>
      </w:r>
    </w:p>
    <w:p w14:paraId="631B79BB" w14:textId="297E0E89" w:rsidR="00A05751" w:rsidRPr="0072185F" w:rsidRDefault="001D27D5" w:rsidP="001D27D5">
      <w:pPr>
        <w:tabs>
          <w:tab w:val="left" w:pos="993"/>
        </w:tabs>
        <w:ind w:left="993" w:hanging="426"/>
        <w:jc w:val="both"/>
        <w:rPr>
          <w:rFonts w:cs="Arial"/>
          <w:szCs w:val="22"/>
        </w:rPr>
      </w:pPr>
      <w:r w:rsidRPr="0072185F">
        <w:rPr>
          <w:rFonts w:cs="Arial"/>
          <w:szCs w:val="22"/>
        </w:rPr>
        <w:t>(iii)</w:t>
      </w:r>
      <w:r w:rsidR="009C7DBD" w:rsidRPr="0072185F">
        <w:rPr>
          <w:rFonts w:cs="Arial"/>
          <w:szCs w:val="22"/>
        </w:rPr>
        <w:tab/>
      </w:r>
      <w:r w:rsidRPr="0072185F">
        <w:rPr>
          <w:rFonts w:cs="Arial"/>
          <w:szCs w:val="22"/>
        </w:rPr>
        <w:t>Tree Transplanting. Consent is granted for the transplanting of trees 22-33.</w:t>
      </w:r>
    </w:p>
    <w:p w14:paraId="7B0A38A3" w14:textId="77777777" w:rsidR="001D27D5" w:rsidRPr="0072185F" w:rsidRDefault="001D27D5" w:rsidP="001D27D5">
      <w:pPr>
        <w:ind w:left="360"/>
        <w:jc w:val="both"/>
        <w:rPr>
          <w:rFonts w:cs="Arial"/>
          <w:szCs w:val="22"/>
        </w:rPr>
      </w:pPr>
    </w:p>
    <w:p w14:paraId="13EF1010" w14:textId="77777777" w:rsidR="003C32B2" w:rsidRPr="0072185F" w:rsidRDefault="003C32B2" w:rsidP="004E02F0">
      <w:pPr>
        <w:numPr>
          <w:ilvl w:val="0"/>
          <w:numId w:val="19"/>
        </w:numPr>
        <w:ind w:left="567" w:hanging="567"/>
        <w:jc w:val="both"/>
        <w:rPr>
          <w:rFonts w:cs="Arial"/>
          <w:szCs w:val="22"/>
        </w:rPr>
      </w:pPr>
      <w:r w:rsidRPr="0072185F">
        <w:rPr>
          <w:rFonts w:cs="Arial"/>
          <w:b/>
          <w:szCs w:val="22"/>
          <w:lang w:eastAsia="en-AU"/>
        </w:rPr>
        <w:t>Carrying out of Works Wholly Within the Site</w:t>
      </w:r>
    </w:p>
    <w:p w14:paraId="5547E3D1" w14:textId="77777777" w:rsidR="003C32B2" w:rsidRPr="0072185F" w:rsidRDefault="003C32B2" w:rsidP="00D0184D">
      <w:pPr>
        <w:pStyle w:val="ListParagraph"/>
        <w:ind w:left="360"/>
        <w:jc w:val="both"/>
        <w:rPr>
          <w:rFonts w:ascii="Arial" w:hAnsi="Arial" w:cs="Arial"/>
          <w:b/>
          <w:sz w:val="22"/>
          <w:lang w:val="en-AU" w:eastAsia="en-AU"/>
        </w:rPr>
      </w:pPr>
    </w:p>
    <w:p w14:paraId="41FBB6FF" w14:textId="77777777" w:rsidR="003C32B2" w:rsidRPr="0072185F" w:rsidRDefault="003C32B2" w:rsidP="00D0184D">
      <w:pPr>
        <w:pStyle w:val="ListParagraph"/>
        <w:ind w:left="567"/>
        <w:jc w:val="both"/>
        <w:rPr>
          <w:rFonts w:ascii="Arial" w:hAnsi="Arial" w:cs="Arial"/>
          <w:sz w:val="22"/>
          <w:lang w:val="en-AU" w:eastAsia="en-AU"/>
        </w:rPr>
      </w:pPr>
      <w:r w:rsidRPr="0072185F">
        <w:rPr>
          <w:rFonts w:ascii="Arial" w:hAnsi="Arial" w:cs="Arial"/>
          <w:sz w:val="22"/>
          <w:lang w:val="en-AU" w:eastAsia="en-AU"/>
        </w:rPr>
        <w:t>All approved works shall be carried out inside the confines of the building and not in adjacent forecourts, yards, access ways, car parking areas, or on Council’s footpath.</w:t>
      </w:r>
    </w:p>
    <w:p w14:paraId="70A827F4" w14:textId="77777777" w:rsidR="003C32B2" w:rsidRPr="0072185F" w:rsidRDefault="003C32B2" w:rsidP="00D0184D">
      <w:pPr>
        <w:pStyle w:val="ListParagraph"/>
        <w:ind w:left="360"/>
        <w:jc w:val="both"/>
        <w:rPr>
          <w:rFonts w:ascii="Arial" w:hAnsi="Arial" w:cs="Arial"/>
          <w:sz w:val="22"/>
          <w:highlight w:val="yellow"/>
          <w:lang w:val="en-AU"/>
        </w:rPr>
      </w:pPr>
    </w:p>
    <w:p w14:paraId="1E6CA53A" w14:textId="77777777" w:rsidR="002844A8" w:rsidRPr="0072185F" w:rsidRDefault="002844A8" w:rsidP="004E02F0">
      <w:pPr>
        <w:numPr>
          <w:ilvl w:val="0"/>
          <w:numId w:val="19"/>
        </w:numPr>
        <w:ind w:left="567" w:hanging="567"/>
        <w:jc w:val="both"/>
        <w:rPr>
          <w:rFonts w:cs="Arial"/>
          <w:b/>
          <w:bCs/>
          <w:szCs w:val="22"/>
        </w:rPr>
      </w:pPr>
      <w:r w:rsidRPr="0072185F">
        <w:rPr>
          <w:rFonts w:cs="Arial"/>
          <w:b/>
          <w:bCs/>
          <w:szCs w:val="22"/>
        </w:rPr>
        <w:t>Swimming Pools – New Pools (modified)</w:t>
      </w:r>
    </w:p>
    <w:p w14:paraId="490B5FD0" w14:textId="77777777" w:rsidR="002844A8" w:rsidRPr="0072185F" w:rsidRDefault="002844A8" w:rsidP="002844A8">
      <w:pPr>
        <w:jc w:val="both"/>
        <w:rPr>
          <w:rFonts w:cs="Arial"/>
          <w:b/>
          <w:bCs/>
          <w:szCs w:val="22"/>
        </w:rPr>
      </w:pPr>
    </w:p>
    <w:p w14:paraId="54677BD0" w14:textId="77777777" w:rsidR="002844A8" w:rsidRPr="0072185F" w:rsidRDefault="002844A8" w:rsidP="004E02F0">
      <w:pPr>
        <w:numPr>
          <w:ilvl w:val="0"/>
          <w:numId w:val="38"/>
        </w:numPr>
        <w:spacing w:after="240"/>
        <w:jc w:val="both"/>
        <w:rPr>
          <w:rFonts w:cs="Arial"/>
          <w:szCs w:val="22"/>
        </w:rPr>
      </w:pPr>
      <w:r w:rsidRPr="0072185F">
        <w:rPr>
          <w:rFonts w:cs="Arial"/>
          <w:szCs w:val="22"/>
        </w:rPr>
        <w:t>The design and construction of the swimming pool and associated fencing and equipment must comply with:</w:t>
      </w:r>
    </w:p>
    <w:p w14:paraId="2105BED2" w14:textId="77777777" w:rsidR="002844A8" w:rsidRPr="0072185F" w:rsidRDefault="002844A8" w:rsidP="004E02F0">
      <w:pPr>
        <w:numPr>
          <w:ilvl w:val="0"/>
          <w:numId w:val="37"/>
        </w:numPr>
        <w:overflowPunct/>
        <w:autoSpaceDE/>
        <w:autoSpaceDN/>
        <w:adjustRightInd/>
        <w:jc w:val="both"/>
        <w:textAlignment w:val="auto"/>
        <w:rPr>
          <w:rFonts w:cs="Arial"/>
          <w:szCs w:val="22"/>
        </w:rPr>
      </w:pPr>
      <w:r w:rsidRPr="0072185F">
        <w:rPr>
          <w:rFonts w:cs="Arial"/>
          <w:i/>
          <w:iCs/>
          <w:szCs w:val="22"/>
        </w:rPr>
        <w:t>Swimming Pools Act 1992</w:t>
      </w:r>
      <w:r w:rsidRPr="0072185F">
        <w:rPr>
          <w:rFonts w:cs="Arial"/>
          <w:szCs w:val="22"/>
        </w:rPr>
        <w:t>, and</w:t>
      </w:r>
    </w:p>
    <w:p w14:paraId="7476331C" w14:textId="77777777" w:rsidR="002844A8" w:rsidRPr="0072185F" w:rsidRDefault="002844A8" w:rsidP="004E02F0">
      <w:pPr>
        <w:numPr>
          <w:ilvl w:val="0"/>
          <w:numId w:val="37"/>
        </w:numPr>
        <w:overflowPunct/>
        <w:autoSpaceDE/>
        <w:autoSpaceDN/>
        <w:adjustRightInd/>
        <w:jc w:val="both"/>
        <w:textAlignment w:val="auto"/>
        <w:rPr>
          <w:rFonts w:cs="Arial"/>
          <w:szCs w:val="22"/>
        </w:rPr>
      </w:pPr>
      <w:r w:rsidRPr="0072185F">
        <w:rPr>
          <w:rFonts w:cs="Arial"/>
          <w:i/>
          <w:iCs/>
          <w:szCs w:val="22"/>
        </w:rPr>
        <w:t>Swimming Pool Regulations 2018</w:t>
      </w:r>
      <w:r w:rsidRPr="0072185F">
        <w:rPr>
          <w:rFonts w:cs="Arial"/>
          <w:szCs w:val="22"/>
        </w:rPr>
        <w:t>, and</w:t>
      </w:r>
    </w:p>
    <w:p w14:paraId="7593BB8B" w14:textId="77777777" w:rsidR="002844A8" w:rsidRPr="0072185F" w:rsidRDefault="002844A8" w:rsidP="004E02F0">
      <w:pPr>
        <w:numPr>
          <w:ilvl w:val="0"/>
          <w:numId w:val="37"/>
        </w:numPr>
        <w:overflowPunct/>
        <w:autoSpaceDE/>
        <w:autoSpaceDN/>
        <w:adjustRightInd/>
        <w:jc w:val="both"/>
        <w:textAlignment w:val="auto"/>
        <w:rPr>
          <w:rFonts w:cs="Arial"/>
          <w:szCs w:val="22"/>
        </w:rPr>
      </w:pPr>
      <w:r w:rsidRPr="0072185F">
        <w:rPr>
          <w:rFonts w:cs="Arial"/>
          <w:szCs w:val="22"/>
        </w:rPr>
        <w:t>National Construction Code, and</w:t>
      </w:r>
    </w:p>
    <w:p w14:paraId="3F8EC5CC" w14:textId="2BBC8608" w:rsidR="002844A8" w:rsidRPr="0072185F" w:rsidDel="00EC7AEB" w:rsidRDefault="002844A8" w:rsidP="00EC7AEB">
      <w:pPr>
        <w:numPr>
          <w:ilvl w:val="0"/>
          <w:numId w:val="37"/>
        </w:numPr>
        <w:overflowPunct/>
        <w:autoSpaceDE/>
        <w:autoSpaceDN/>
        <w:adjustRightInd/>
        <w:jc w:val="both"/>
        <w:textAlignment w:val="auto"/>
        <w:rPr>
          <w:del w:id="29" w:author="Brendon Clendenning" w:date="2024-12-11T16:43:00Z" w16du:dateUtc="2024-12-11T05:43:00Z"/>
          <w:rFonts w:cs="Arial"/>
          <w:szCs w:val="22"/>
        </w:rPr>
      </w:pPr>
      <w:del w:id="30" w:author="Brendon Clendenning" w:date="2024-12-11T16:43:00Z" w16du:dateUtc="2024-12-11T05:43:00Z">
        <w:r w:rsidRPr="00EC7AEB" w:rsidDel="00EC7AEB">
          <w:rPr>
            <w:rFonts w:cs="Arial"/>
            <w:szCs w:val="22"/>
          </w:rPr>
          <w:delText>AS 1926.1 – Swimming Pool Safety – Safety Barriers for Swimming Pools, and</w:delText>
        </w:r>
      </w:del>
    </w:p>
    <w:p w14:paraId="6346F827" w14:textId="77777777" w:rsidR="002844A8" w:rsidRPr="00EC7AEB" w:rsidRDefault="002844A8" w:rsidP="00EC7AEB">
      <w:pPr>
        <w:numPr>
          <w:ilvl w:val="0"/>
          <w:numId w:val="37"/>
        </w:numPr>
        <w:overflowPunct/>
        <w:autoSpaceDE/>
        <w:autoSpaceDN/>
        <w:adjustRightInd/>
        <w:jc w:val="both"/>
        <w:textAlignment w:val="auto"/>
        <w:rPr>
          <w:rFonts w:cs="Arial"/>
          <w:szCs w:val="22"/>
        </w:rPr>
      </w:pPr>
      <w:r w:rsidRPr="00EC7AEB">
        <w:rPr>
          <w:rFonts w:cs="Arial"/>
          <w:i/>
          <w:iCs/>
          <w:szCs w:val="22"/>
        </w:rPr>
        <w:t>Protection of the Environment Operations Act 1997</w:t>
      </w:r>
      <w:r w:rsidRPr="00EC7AEB">
        <w:rPr>
          <w:rFonts w:cs="Arial"/>
          <w:szCs w:val="22"/>
        </w:rPr>
        <w:t>.</w:t>
      </w:r>
    </w:p>
    <w:p w14:paraId="34AAD03A" w14:textId="77777777" w:rsidR="002844A8" w:rsidRPr="0072185F" w:rsidRDefault="002844A8" w:rsidP="002844A8">
      <w:pPr>
        <w:ind w:left="567"/>
        <w:jc w:val="both"/>
        <w:rPr>
          <w:rFonts w:cs="Arial"/>
          <w:szCs w:val="22"/>
        </w:rPr>
      </w:pPr>
    </w:p>
    <w:p w14:paraId="180315AB" w14:textId="77777777" w:rsidR="002844A8" w:rsidRPr="0072185F" w:rsidRDefault="002844A8" w:rsidP="002844A8">
      <w:pPr>
        <w:spacing w:after="240"/>
        <w:ind w:left="567"/>
        <w:jc w:val="both"/>
        <w:rPr>
          <w:rFonts w:cs="Arial"/>
          <w:szCs w:val="22"/>
        </w:rPr>
      </w:pPr>
      <w:r w:rsidRPr="0072185F">
        <w:rPr>
          <w:rFonts w:cs="Arial"/>
          <w:szCs w:val="22"/>
        </w:rPr>
        <w:t xml:space="preserve">Details demonstrating compliance with the requirements of this condition are to be submitted to the Principal Certifier prior to the issue of the Construction Certificate and must be complied with prior to the issue of the Occupation Certificate. </w:t>
      </w:r>
    </w:p>
    <w:p w14:paraId="4962F75E" w14:textId="7AF0BC37" w:rsidR="002844A8" w:rsidRPr="0072185F" w:rsidRDefault="002844A8" w:rsidP="004E02F0">
      <w:pPr>
        <w:numPr>
          <w:ilvl w:val="0"/>
          <w:numId w:val="38"/>
        </w:numPr>
        <w:spacing w:after="240"/>
        <w:jc w:val="both"/>
        <w:rPr>
          <w:rFonts w:cs="Arial"/>
          <w:szCs w:val="22"/>
        </w:rPr>
      </w:pPr>
      <w:r w:rsidRPr="0072185F">
        <w:rPr>
          <w:rFonts w:cs="Arial"/>
          <w:szCs w:val="22"/>
        </w:rPr>
        <w:t xml:space="preserve">The swimming pool shall be designed and constructed in a manner that </w:t>
      </w:r>
      <w:ins w:id="31" w:author="Brendon Clendenning" w:date="2024-12-11T16:43:00Z" w16du:dateUtc="2024-12-11T05:43:00Z">
        <w:r w:rsidR="00162F0C">
          <w:rPr>
            <w:rFonts w:cs="Arial"/>
            <w:color w:val="FF0000"/>
          </w:rPr>
          <w:t xml:space="preserve">ensures </w:t>
        </w:r>
        <w:r w:rsidR="00162F0C" w:rsidRPr="00523B55">
          <w:rPr>
            <w:rFonts w:cs="Arial"/>
            <w:color w:val="FF0000"/>
          </w:rPr>
          <w:t>water over-topping the pool edge does not flow overland to adjoining properties</w:t>
        </w:r>
        <w:r w:rsidR="00162F0C" w:rsidRPr="0072185F">
          <w:rPr>
            <w:rFonts w:cs="Arial"/>
            <w:szCs w:val="22"/>
          </w:rPr>
          <w:t xml:space="preserve"> </w:t>
        </w:r>
      </w:ins>
      <w:del w:id="32" w:author="Brendon Clendenning" w:date="2024-12-11T16:43:00Z" w16du:dateUtc="2024-12-11T05:43:00Z">
        <w:r w:rsidRPr="0072185F" w:rsidDel="00162F0C">
          <w:rPr>
            <w:rFonts w:cs="Arial"/>
            <w:szCs w:val="22"/>
          </w:rPr>
          <w:delText>does not allow water to be drained to the adjoining properties</w:delText>
        </w:r>
      </w:del>
      <w:r w:rsidRPr="0072185F">
        <w:rPr>
          <w:rFonts w:cs="Arial"/>
          <w:szCs w:val="22"/>
        </w:rPr>
        <w:t>, and</w:t>
      </w:r>
    </w:p>
    <w:p w14:paraId="74B8BE77" w14:textId="77777777" w:rsidR="002844A8" w:rsidRPr="0072185F" w:rsidRDefault="002844A8" w:rsidP="004E02F0">
      <w:pPr>
        <w:numPr>
          <w:ilvl w:val="0"/>
          <w:numId w:val="38"/>
        </w:numPr>
        <w:spacing w:after="240"/>
        <w:jc w:val="both"/>
        <w:rPr>
          <w:rFonts w:cs="Arial"/>
          <w:szCs w:val="22"/>
        </w:rPr>
      </w:pPr>
      <w:r w:rsidRPr="0072185F">
        <w:rPr>
          <w:rFonts w:cs="Arial"/>
          <w:szCs w:val="22"/>
        </w:rPr>
        <w:t xml:space="preserve">Waste water from the pool or spa shall be discharged into the Sydney Water system, and </w:t>
      </w:r>
    </w:p>
    <w:p w14:paraId="5456223D" w14:textId="65182A10" w:rsidR="002844A8" w:rsidRPr="0072185F" w:rsidRDefault="002844A8" w:rsidP="004E02F0">
      <w:pPr>
        <w:numPr>
          <w:ilvl w:val="0"/>
          <w:numId w:val="38"/>
        </w:numPr>
        <w:spacing w:after="240"/>
        <w:jc w:val="both"/>
        <w:rPr>
          <w:rFonts w:cs="Arial"/>
          <w:szCs w:val="22"/>
        </w:rPr>
      </w:pPr>
      <w:r w:rsidRPr="0072185F">
        <w:rPr>
          <w:rFonts w:cs="Arial"/>
          <w:szCs w:val="22"/>
        </w:rPr>
        <w:t xml:space="preserve">The pool / spa shall not be filled until the </w:t>
      </w:r>
      <w:del w:id="33" w:author="Brendon Clendenning" w:date="2024-12-11T16:48:00Z" w16du:dateUtc="2024-12-11T05:48:00Z">
        <w:r w:rsidRPr="0072185F" w:rsidDel="00217A68">
          <w:rPr>
            <w:rFonts w:cs="Arial"/>
            <w:szCs w:val="22"/>
          </w:rPr>
          <w:delText xml:space="preserve">safety fences </w:delText>
        </w:r>
      </w:del>
      <w:ins w:id="34" w:author="Brendon Clendenning" w:date="2024-12-11T16:48:00Z" w16du:dateUtc="2024-12-11T05:48:00Z">
        <w:r w:rsidR="00217A68">
          <w:rPr>
            <w:rFonts w:cs="Arial"/>
            <w:szCs w:val="22"/>
          </w:rPr>
          <w:t xml:space="preserve">secure fencing </w:t>
        </w:r>
      </w:ins>
      <w:r w:rsidRPr="0072185F">
        <w:rPr>
          <w:rFonts w:cs="Arial"/>
          <w:szCs w:val="22"/>
        </w:rPr>
        <w:t>have been completed in accordance with this consent and inspected by the Principal Certifier, and</w:t>
      </w:r>
    </w:p>
    <w:p w14:paraId="076C6F15" w14:textId="77777777" w:rsidR="002844A8" w:rsidRPr="0072185F" w:rsidRDefault="002844A8" w:rsidP="004E02F0">
      <w:pPr>
        <w:numPr>
          <w:ilvl w:val="0"/>
          <w:numId w:val="38"/>
        </w:numPr>
        <w:spacing w:after="240"/>
        <w:jc w:val="both"/>
        <w:rPr>
          <w:rFonts w:cs="Arial"/>
          <w:szCs w:val="22"/>
        </w:rPr>
      </w:pPr>
      <w:r w:rsidRPr="0072185F">
        <w:rPr>
          <w:rFonts w:cs="Arial"/>
          <w:szCs w:val="22"/>
        </w:rPr>
        <w:t>The motor, filter, pump, and sound producing equipment or fittings associated with or forming part of the pool filtering system shall be sound insulated and/or isolated so as not to create an offensive noise to neighbours, and</w:t>
      </w:r>
    </w:p>
    <w:p w14:paraId="65EE21D6" w14:textId="77777777" w:rsidR="002844A8" w:rsidRPr="0072185F" w:rsidRDefault="002844A8" w:rsidP="002844A8">
      <w:pPr>
        <w:ind w:left="567"/>
        <w:jc w:val="both"/>
        <w:rPr>
          <w:rFonts w:cs="Arial"/>
          <w:b/>
          <w:bCs/>
          <w:i/>
          <w:iCs/>
          <w:szCs w:val="22"/>
        </w:rPr>
      </w:pPr>
      <w:r w:rsidRPr="0072185F">
        <w:rPr>
          <w:rFonts w:cs="Arial"/>
          <w:b/>
          <w:bCs/>
          <w:i/>
          <w:iCs/>
          <w:szCs w:val="22"/>
        </w:rPr>
        <w:t>REASON</w:t>
      </w:r>
    </w:p>
    <w:p w14:paraId="7B950B32" w14:textId="77777777" w:rsidR="002844A8" w:rsidRPr="0072185F" w:rsidRDefault="002844A8" w:rsidP="002844A8">
      <w:pPr>
        <w:ind w:left="567"/>
        <w:jc w:val="both"/>
        <w:rPr>
          <w:rFonts w:cs="Arial"/>
          <w:szCs w:val="22"/>
        </w:rPr>
      </w:pPr>
      <w:bookmarkStart w:id="35" w:name="_Hlk110112127"/>
      <w:r w:rsidRPr="0072185F">
        <w:rPr>
          <w:rFonts w:cs="Arial"/>
          <w:i/>
          <w:iCs/>
          <w:szCs w:val="22"/>
        </w:rPr>
        <w:t>To minimise impacts and achieve compliance with relevant legislation</w:t>
      </w:r>
      <w:bookmarkEnd w:id="35"/>
    </w:p>
    <w:p w14:paraId="3C457830" w14:textId="77777777" w:rsidR="005F0C8A" w:rsidRPr="0072185F" w:rsidRDefault="005F0C8A" w:rsidP="00D0184D">
      <w:pPr>
        <w:pStyle w:val="ListParagraph"/>
        <w:ind w:left="360"/>
        <w:jc w:val="both"/>
        <w:rPr>
          <w:rFonts w:ascii="Arial" w:hAnsi="Arial" w:cs="Arial"/>
          <w:sz w:val="22"/>
          <w:highlight w:val="yellow"/>
          <w:lang w:val="en-AU"/>
        </w:rPr>
      </w:pPr>
    </w:p>
    <w:p w14:paraId="464EAA4B" w14:textId="74E9401D" w:rsidR="004F448C" w:rsidRPr="0072185F" w:rsidRDefault="004F448C" w:rsidP="004E02F0">
      <w:pPr>
        <w:numPr>
          <w:ilvl w:val="0"/>
          <w:numId w:val="19"/>
        </w:numPr>
        <w:ind w:left="567" w:hanging="567"/>
        <w:jc w:val="both"/>
        <w:rPr>
          <w:rFonts w:cs="Arial"/>
          <w:b/>
          <w:szCs w:val="22"/>
          <w:lang w:eastAsia="en-AU"/>
        </w:rPr>
      </w:pPr>
      <w:r w:rsidRPr="0072185F">
        <w:rPr>
          <w:rFonts w:cs="Arial"/>
          <w:b/>
          <w:szCs w:val="22"/>
          <w:lang w:eastAsia="en-AU"/>
        </w:rPr>
        <w:t>No Encroachment onto Drainage Easements/Overland Flow Path</w:t>
      </w:r>
    </w:p>
    <w:p w14:paraId="27559FED" w14:textId="77777777" w:rsidR="000E6739" w:rsidRPr="0072185F" w:rsidRDefault="000E6739" w:rsidP="00E708CD">
      <w:pPr>
        <w:ind w:left="567"/>
        <w:jc w:val="both"/>
        <w:rPr>
          <w:rFonts w:cs="Arial"/>
          <w:szCs w:val="22"/>
          <w:lang w:eastAsia="en-GB"/>
        </w:rPr>
      </w:pPr>
    </w:p>
    <w:p w14:paraId="52E7D33D" w14:textId="3B32CFAB" w:rsidR="004F448C" w:rsidRPr="0072185F" w:rsidRDefault="004F448C" w:rsidP="00E708CD">
      <w:pPr>
        <w:ind w:left="567"/>
        <w:jc w:val="both"/>
        <w:rPr>
          <w:rFonts w:cs="Arial"/>
          <w:szCs w:val="22"/>
          <w:lang w:eastAsia="en-GB"/>
        </w:rPr>
      </w:pPr>
      <w:r w:rsidRPr="0072185F">
        <w:rPr>
          <w:rFonts w:cs="Arial"/>
          <w:szCs w:val="22"/>
          <w:lang w:eastAsia="en-GB"/>
        </w:rPr>
        <w:t>There shall be no encroachment of paths, fencing or other improvements onto the drainage easements without the approval of Bayside Council.</w:t>
      </w:r>
    </w:p>
    <w:p w14:paraId="229FBCC1" w14:textId="77777777" w:rsidR="004F448C" w:rsidRPr="0072185F" w:rsidRDefault="004F448C" w:rsidP="00E708CD">
      <w:pPr>
        <w:ind w:left="567"/>
        <w:jc w:val="both"/>
        <w:rPr>
          <w:rFonts w:cs="Arial"/>
          <w:szCs w:val="22"/>
          <w:lang w:eastAsia="en-GB"/>
        </w:rPr>
      </w:pPr>
      <w:r w:rsidRPr="0072185F">
        <w:rPr>
          <w:rFonts w:cs="Arial"/>
          <w:szCs w:val="22"/>
          <w:lang w:eastAsia="en-GB"/>
        </w:rPr>
        <w:t>The overland flow path shall not be obstructed, restricted or altered without the approval of Bayside Council.</w:t>
      </w:r>
    </w:p>
    <w:p w14:paraId="5D71B71D" w14:textId="77777777" w:rsidR="00E708CD" w:rsidRPr="0072185F" w:rsidRDefault="00E708CD" w:rsidP="00E708CD">
      <w:pPr>
        <w:ind w:left="567"/>
        <w:jc w:val="both"/>
        <w:rPr>
          <w:rFonts w:cs="Arial"/>
          <w:szCs w:val="22"/>
          <w:lang w:eastAsia="en-GB"/>
        </w:rPr>
      </w:pPr>
    </w:p>
    <w:p w14:paraId="6518F9AC" w14:textId="77777777" w:rsidR="004F448C" w:rsidRPr="0072185F" w:rsidRDefault="004F448C" w:rsidP="00E708CD">
      <w:pPr>
        <w:ind w:left="567"/>
        <w:jc w:val="both"/>
        <w:rPr>
          <w:rFonts w:eastAsia="Calibri" w:cs="Arial"/>
          <w:b/>
          <w:i/>
          <w:iCs/>
          <w:szCs w:val="22"/>
        </w:rPr>
      </w:pPr>
      <w:r w:rsidRPr="0072185F">
        <w:rPr>
          <w:rFonts w:eastAsia="Calibri" w:cs="Arial"/>
          <w:b/>
          <w:i/>
          <w:iCs/>
          <w:szCs w:val="22"/>
        </w:rPr>
        <w:t>REASON</w:t>
      </w:r>
    </w:p>
    <w:p w14:paraId="0A2F3938" w14:textId="77777777" w:rsidR="004F448C" w:rsidRPr="0072185F" w:rsidRDefault="004F448C" w:rsidP="00E708CD">
      <w:pPr>
        <w:ind w:left="567"/>
        <w:jc w:val="both"/>
        <w:rPr>
          <w:rFonts w:cs="Arial"/>
          <w:i/>
          <w:iCs/>
          <w:szCs w:val="22"/>
          <w:lang w:eastAsia="en-AU"/>
        </w:rPr>
      </w:pPr>
      <w:bookmarkStart w:id="36" w:name="_Hlk110335393"/>
      <w:r w:rsidRPr="0072185F">
        <w:rPr>
          <w:rFonts w:cs="Arial"/>
          <w:i/>
          <w:iCs/>
          <w:szCs w:val="22"/>
          <w:lang w:eastAsia="en-AU"/>
        </w:rPr>
        <w:t>To ensure that overland flow paths and easements remain unrestricted</w:t>
      </w:r>
      <w:bookmarkEnd w:id="36"/>
      <w:r w:rsidRPr="0072185F">
        <w:rPr>
          <w:rFonts w:cs="Arial"/>
          <w:i/>
          <w:iCs/>
          <w:szCs w:val="22"/>
          <w:lang w:eastAsia="en-AU"/>
        </w:rPr>
        <w:t>.</w:t>
      </w:r>
    </w:p>
    <w:p w14:paraId="0C674C06" w14:textId="77777777" w:rsidR="005F0C8A" w:rsidRPr="0072185F" w:rsidRDefault="005F0C8A" w:rsidP="00D0184D">
      <w:pPr>
        <w:pStyle w:val="ListParagraph"/>
        <w:ind w:left="360"/>
        <w:jc w:val="both"/>
        <w:rPr>
          <w:rFonts w:ascii="Arial" w:hAnsi="Arial" w:cs="Arial"/>
          <w:sz w:val="22"/>
          <w:highlight w:val="yellow"/>
          <w:lang w:val="en-AU"/>
        </w:rPr>
      </w:pPr>
    </w:p>
    <w:p w14:paraId="11561F6E" w14:textId="77777777" w:rsidR="00C92E08" w:rsidRPr="0072185F" w:rsidRDefault="00C92E08" w:rsidP="004E02F0">
      <w:pPr>
        <w:numPr>
          <w:ilvl w:val="0"/>
          <w:numId w:val="19"/>
        </w:numPr>
        <w:ind w:left="567" w:hanging="567"/>
        <w:jc w:val="both"/>
        <w:rPr>
          <w:rFonts w:cs="Arial"/>
          <w:b/>
          <w:szCs w:val="22"/>
        </w:rPr>
      </w:pPr>
      <w:bookmarkStart w:id="37" w:name="_Hlk184309139"/>
      <w:r w:rsidRPr="0072185F">
        <w:rPr>
          <w:rFonts w:cs="Arial"/>
          <w:b/>
          <w:szCs w:val="22"/>
        </w:rPr>
        <w:t>No</w:t>
      </w:r>
      <w:r w:rsidRPr="0072185F">
        <w:rPr>
          <w:rFonts w:cs="Arial"/>
          <w:b/>
          <w:spacing w:val="-7"/>
          <w:szCs w:val="22"/>
        </w:rPr>
        <w:t xml:space="preserve"> </w:t>
      </w:r>
      <w:r w:rsidRPr="0072185F">
        <w:rPr>
          <w:rFonts w:cs="Arial"/>
          <w:b/>
          <w:szCs w:val="22"/>
        </w:rPr>
        <w:t>Intensification</w:t>
      </w:r>
      <w:r w:rsidRPr="0072185F">
        <w:rPr>
          <w:rFonts w:cs="Arial"/>
          <w:b/>
          <w:spacing w:val="-6"/>
          <w:szCs w:val="22"/>
        </w:rPr>
        <w:t xml:space="preserve"> </w:t>
      </w:r>
      <w:r w:rsidRPr="0072185F">
        <w:rPr>
          <w:rFonts w:cs="Arial"/>
          <w:b/>
          <w:szCs w:val="22"/>
        </w:rPr>
        <w:t>of</w:t>
      </w:r>
      <w:r w:rsidRPr="0072185F">
        <w:rPr>
          <w:rFonts w:cs="Arial"/>
          <w:b/>
          <w:spacing w:val="-6"/>
          <w:szCs w:val="22"/>
        </w:rPr>
        <w:t xml:space="preserve"> </w:t>
      </w:r>
      <w:r w:rsidRPr="0072185F">
        <w:rPr>
          <w:rFonts w:cs="Arial"/>
          <w:b/>
          <w:spacing w:val="-2"/>
          <w:szCs w:val="22"/>
        </w:rPr>
        <w:t>Activities</w:t>
      </w:r>
    </w:p>
    <w:p w14:paraId="15DF63A7" w14:textId="3837B929" w:rsidR="00C92E08" w:rsidRPr="0072185F" w:rsidRDefault="00C92E08" w:rsidP="00C92E08">
      <w:pPr>
        <w:ind w:left="567"/>
        <w:jc w:val="both"/>
        <w:rPr>
          <w:rFonts w:cs="Arial"/>
          <w:szCs w:val="22"/>
        </w:rPr>
      </w:pPr>
      <w:r w:rsidRPr="0072185F">
        <w:rPr>
          <w:rFonts w:cs="Arial"/>
          <w:szCs w:val="22"/>
        </w:rPr>
        <w:t>No</w:t>
      </w:r>
      <w:r w:rsidRPr="0072185F">
        <w:rPr>
          <w:rFonts w:cs="Arial"/>
          <w:spacing w:val="-4"/>
          <w:szCs w:val="22"/>
        </w:rPr>
        <w:t xml:space="preserve"> </w:t>
      </w:r>
      <w:r w:rsidRPr="0072185F">
        <w:rPr>
          <w:rFonts w:cs="Arial"/>
          <w:szCs w:val="22"/>
        </w:rPr>
        <w:t>intensification</w:t>
      </w:r>
      <w:r w:rsidRPr="0072185F">
        <w:rPr>
          <w:rFonts w:cs="Arial"/>
          <w:spacing w:val="-4"/>
          <w:szCs w:val="22"/>
        </w:rPr>
        <w:t xml:space="preserve"> </w:t>
      </w:r>
      <w:r w:rsidRPr="0072185F">
        <w:rPr>
          <w:rFonts w:cs="Arial"/>
          <w:szCs w:val="22"/>
        </w:rPr>
        <w:t>of</w:t>
      </w:r>
      <w:r w:rsidRPr="0072185F">
        <w:rPr>
          <w:rFonts w:cs="Arial"/>
          <w:spacing w:val="-5"/>
          <w:szCs w:val="22"/>
        </w:rPr>
        <w:t xml:space="preserve"> </w:t>
      </w:r>
      <w:bookmarkStart w:id="38" w:name="_Hlk184309040"/>
      <w:r w:rsidRPr="0072185F">
        <w:rPr>
          <w:rFonts w:cs="Arial"/>
          <w:szCs w:val="22"/>
        </w:rPr>
        <w:t>activities</w:t>
      </w:r>
      <w:bookmarkEnd w:id="38"/>
      <w:r w:rsidRPr="0072185F">
        <w:rPr>
          <w:rFonts w:cs="Arial"/>
          <w:spacing w:val="-4"/>
          <w:szCs w:val="22"/>
        </w:rPr>
        <w:t xml:space="preserve"> </w:t>
      </w:r>
      <w:ins w:id="39" w:author="Brendon Clendenning" w:date="2024-12-11T16:48:00Z" w16du:dateUtc="2024-12-11T05:48:00Z">
        <w:r w:rsidR="00AA7DF3" w:rsidRPr="00BF24AE">
          <w:rPr>
            <w:rFonts w:cs="Arial"/>
            <w:color w:val="FF0000"/>
          </w:rPr>
          <w:t xml:space="preserve">other than the ones subject to this approval </w:t>
        </w:r>
      </w:ins>
      <w:r w:rsidRPr="0072185F">
        <w:rPr>
          <w:rFonts w:cs="Arial"/>
          <w:szCs w:val="22"/>
        </w:rPr>
        <w:t>shall</w:t>
      </w:r>
      <w:r w:rsidRPr="0072185F">
        <w:rPr>
          <w:rFonts w:cs="Arial"/>
          <w:spacing w:val="-3"/>
          <w:szCs w:val="22"/>
        </w:rPr>
        <w:t xml:space="preserve"> </w:t>
      </w:r>
      <w:r w:rsidRPr="0072185F">
        <w:rPr>
          <w:rFonts w:cs="Arial"/>
          <w:szCs w:val="22"/>
        </w:rPr>
        <w:t>occur</w:t>
      </w:r>
      <w:r w:rsidRPr="0072185F">
        <w:rPr>
          <w:rFonts w:cs="Arial"/>
          <w:spacing w:val="-4"/>
          <w:szCs w:val="22"/>
        </w:rPr>
        <w:t xml:space="preserve"> </w:t>
      </w:r>
      <w:r w:rsidRPr="0072185F">
        <w:rPr>
          <w:rFonts w:cs="Arial"/>
          <w:szCs w:val="22"/>
        </w:rPr>
        <w:t>on</w:t>
      </w:r>
      <w:r w:rsidRPr="0072185F">
        <w:rPr>
          <w:rFonts w:cs="Arial"/>
          <w:spacing w:val="-6"/>
          <w:szCs w:val="22"/>
        </w:rPr>
        <w:t xml:space="preserve"> </w:t>
      </w:r>
      <w:r w:rsidRPr="0072185F">
        <w:rPr>
          <w:rFonts w:cs="Arial"/>
          <w:szCs w:val="22"/>
        </w:rPr>
        <w:t>the</w:t>
      </w:r>
      <w:r w:rsidRPr="0072185F">
        <w:rPr>
          <w:rFonts w:cs="Arial"/>
          <w:spacing w:val="-6"/>
          <w:szCs w:val="22"/>
        </w:rPr>
        <w:t xml:space="preserve"> </w:t>
      </w:r>
      <w:r w:rsidRPr="0072185F">
        <w:rPr>
          <w:rFonts w:cs="Arial"/>
          <w:szCs w:val="22"/>
        </w:rPr>
        <w:t>premises</w:t>
      </w:r>
      <w:r w:rsidRPr="0072185F">
        <w:rPr>
          <w:rFonts w:cs="Arial"/>
          <w:spacing w:val="-3"/>
          <w:szCs w:val="22"/>
        </w:rPr>
        <w:t xml:space="preserve"> </w:t>
      </w:r>
      <w:r w:rsidRPr="0072185F">
        <w:rPr>
          <w:rFonts w:cs="Arial"/>
          <w:szCs w:val="22"/>
        </w:rPr>
        <w:t>without</w:t>
      </w:r>
      <w:r w:rsidRPr="0072185F">
        <w:rPr>
          <w:rFonts w:cs="Arial"/>
          <w:spacing w:val="-2"/>
          <w:szCs w:val="22"/>
        </w:rPr>
        <w:t xml:space="preserve"> </w:t>
      </w:r>
      <w:r w:rsidRPr="0072185F">
        <w:rPr>
          <w:rFonts w:cs="Arial"/>
          <w:szCs w:val="22"/>
        </w:rPr>
        <w:t>prior</w:t>
      </w:r>
      <w:r w:rsidRPr="0072185F">
        <w:rPr>
          <w:rFonts w:cs="Arial"/>
          <w:spacing w:val="-5"/>
          <w:szCs w:val="22"/>
        </w:rPr>
        <w:t xml:space="preserve"> </w:t>
      </w:r>
      <w:r w:rsidRPr="0072185F">
        <w:rPr>
          <w:rFonts w:cs="Arial"/>
          <w:szCs w:val="22"/>
        </w:rPr>
        <w:t>consent from Council.</w:t>
      </w:r>
    </w:p>
    <w:p w14:paraId="65BA58A5" w14:textId="77777777" w:rsidR="00854EA8" w:rsidRPr="0072185F" w:rsidRDefault="00854EA8" w:rsidP="00854EA8">
      <w:pPr>
        <w:ind w:left="567"/>
        <w:jc w:val="both"/>
        <w:rPr>
          <w:rFonts w:cs="Arial"/>
          <w:b/>
          <w:i/>
          <w:spacing w:val="-2"/>
          <w:szCs w:val="22"/>
        </w:rPr>
      </w:pPr>
    </w:p>
    <w:p w14:paraId="07FB3D50" w14:textId="1575DD60" w:rsidR="00C92E08" w:rsidRPr="0072185F" w:rsidRDefault="00C92E08" w:rsidP="00854EA8">
      <w:pPr>
        <w:ind w:left="567"/>
        <w:jc w:val="both"/>
        <w:rPr>
          <w:rFonts w:cs="Arial"/>
          <w:b/>
          <w:i/>
          <w:szCs w:val="22"/>
        </w:rPr>
      </w:pPr>
      <w:r w:rsidRPr="0072185F">
        <w:rPr>
          <w:rFonts w:cs="Arial"/>
          <w:b/>
          <w:i/>
          <w:spacing w:val="-2"/>
          <w:szCs w:val="22"/>
        </w:rPr>
        <w:t>REASON</w:t>
      </w:r>
    </w:p>
    <w:p w14:paraId="4D4A4AD8" w14:textId="4C6BE71A" w:rsidR="00C92E08" w:rsidRPr="0072185F" w:rsidRDefault="00C92E08" w:rsidP="00854EA8">
      <w:pPr>
        <w:ind w:left="567"/>
        <w:jc w:val="both"/>
        <w:rPr>
          <w:rFonts w:cs="Arial"/>
          <w:i/>
          <w:spacing w:val="-2"/>
          <w:szCs w:val="22"/>
        </w:rPr>
      </w:pPr>
      <w:r w:rsidRPr="0072185F">
        <w:rPr>
          <w:rFonts w:cs="Arial"/>
          <w:i/>
          <w:szCs w:val="22"/>
        </w:rPr>
        <w:t>To</w:t>
      </w:r>
      <w:r w:rsidRPr="0072185F">
        <w:rPr>
          <w:rFonts w:cs="Arial"/>
          <w:i/>
          <w:spacing w:val="-6"/>
          <w:szCs w:val="22"/>
        </w:rPr>
        <w:t xml:space="preserve"> </w:t>
      </w:r>
      <w:r w:rsidRPr="0072185F">
        <w:rPr>
          <w:rFonts w:cs="Arial"/>
          <w:i/>
          <w:szCs w:val="22"/>
        </w:rPr>
        <w:t>avoid</w:t>
      </w:r>
      <w:r w:rsidRPr="0072185F">
        <w:rPr>
          <w:rFonts w:cs="Arial"/>
          <w:i/>
          <w:spacing w:val="-5"/>
          <w:szCs w:val="22"/>
        </w:rPr>
        <w:t xml:space="preserve"> </w:t>
      </w:r>
      <w:r w:rsidRPr="0072185F">
        <w:rPr>
          <w:rFonts w:cs="Arial"/>
          <w:i/>
          <w:szCs w:val="22"/>
        </w:rPr>
        <w:t>changes</w:t>
      </w:r>
      <w:r w:rsidRPr="0072185F">
        <w:rPr>
          <w:rFonts w:cs="Arial"/>
          <w:i/>
          <w:spacing w:val="-5"/>
          <w:szCs w:val="22"/>
        </w:rPr>
        <w:t xml:space="preserve"> </w:t>
      </w:r>
      <w:r w:rsidRPr="0072185F">
        <w:rPr>
          <w:rFonts w:cs="Arial"/>
          <w:i/>
          <w:szCs w:val="22"/>
        </w:rPr>
        <w:t>that</w:t>
      </w:r>
      <w:r w:rsidRPr="0072185F">
        <w:rPr>
          <w:rFonts w:cs="Arial"/>
          <w:i/>
          <w:spacing w:val="-7"/>
          <w:szCs w:val="22"/>
        </w:rPr>
        <w:t xml:space="preserve"> </w:t>
      </w:r>
      <w:r w:rsidRPr="0072185F">
        <w:rPr>
          <w:rFonts w:cs="Arial"/>
          <w:i/>
          <w:szCs w:val="22"/>
        </w:rPr>
        <w:t>may</w:t>
      </w:r>
      <w:r w:rsidRPr="0072185F">
        <w:rPr>
          <w:rFonts w:cs="Arial"/>
          <w:i/>
          <w:spacing w:val="-5"/>
          <w:szCs w:val="22"/>
        </w:rPr>
        <w:t xml:space="preserve"> </w:t>
      </w:r>
      <w:r w:rsidRPr="0072185F">
        <w:rPr>
          <w:rFonts w:cs="Arial"/>
          <w:i/>
          <w:szCs w:val="22"/>
        </w:rPr>
        <w:t>result</w:t>
      </w:r>
      <w:r w:rsidRPr="0072185F">
        <w:rPr>
          <w:rFonts w:cs="Arial"/>
          <w:i/>
          <w:spacing w:val="-6"/>
          <w:szCs w:val="22"/>
        </w:rPr>
        <w:t xml:space="preserve"> </w:t>
      </w:r>
      <w:r w:rsidRPr="0072185F">
        <w:rPr>
          <w:rFonts w:cs="Arial"/>
          <w:i/>
          <w:szCs w:val="22"/>
        </w:rPr>
        <w:t>in</w:t>
      </w:r>
      <w:r w:rsidRPr="0072185F">
        <w:rPr>
          <w:rFonts w:cs="Arial"/>
          <w:i/>
          <w:spacing w:val="-5"/>
          <w:szCs w:val="22"/>
        </w:rPr>
        <w:t xml:space="preserve"> </w:t>
      </w:r>
      <w:r w:rsidRPr="0072185F">
        <w:rPr>
          <w:rFonts w:cs="Arial"/>
          <w:i/>
          <w:szCs w:val="22"/>
        </w:rPr>
        <w:t>adverse</w:t>
      </w:r>
      <w:r w:rsidRPr="0072185F">
        <w:rPr>
          <w:rFonts w:cs="Arial"/>
          <w:i/>
          <w:spacing w:val="-6"/>
          <w:szCs w:val="22"/>
        </w:rPr>
        <w:t xml:space="preserve"> </w:t>
      </w:r>
      <w:r w:rsidRPr="0072185F">
        <w:rPr>
          <w:rFonts w:cs="Arial"/>
          <w:i/>
          <w:szCs w:val="22"/>
        </w:rPr>
        <w:t>impacts</w:t>
      </w:r>
      <w:r w:rsidRPr="0072185F">
        <w:rPr>
          <w:rFonts w:cs="Arial"/>
          <w:i/>
          <w:spacing w:val="-5"/>
          <w:szCs w:val="22"/>
        </w:rPr>
        <w:t xml:space="preserve"> </w:t>
      </w:r>
      <w:r w:rsidRPr="0072185F">
        <w:rPr>
          <w:rFonts w:cs="Arial"/>
          <w:i/>
          <w:szCs w:val="22"/>
        </w:rPr>
        <w:t>without</w:t>
      </w:r>
      <w:r w:rsidRPr="0072185F">
        <w:rPr>
          <w:rFonts w:cs="Arial"/>
          <w:i/>
          <w:spacing w:val="-6"/>
          <w:szCs w:val="22"/>
        </w:rPr>
        <w:t xml:space="preserve"> </w:t>
      </w:r>
      <w:r w:rsidRPr="0072185F">
        <w:rPr>
          <w:rFonts w:cs="Arial"/>
          <w:i/>
          <w:szCs w:val="22"/>
        </w:rPr>
        <w:t>proper</w:t>
      </w:r>
      <w:r w:rsidRPr="0072185F">
        <w:rPr>
          <w:rFonts w:cs="Arial"/>
          <w:i/>
          <w:spacing w:val="-6"/>
          <w:szCs w:val="22"/>
        </w:rPr>
        <w:t xml:space="preserve"> </w:t>
      </w:r>
      <w:r w:rsidRPr="0072185F">
        <w:rPr>
          <w:rFonts w:cs="Arial"/>
          <w:i/>
          <w:spacing w:val="-2"/>
          <w:szCs w:val="22"/>
        </w:rPr>
        <w:t>assessment.</w:t>
      </w:r>
      <w:bookmarkEnd w:id="37"/>
    </w:p>
    <w:p w14:paraId="3BEDEBC9" w14:textId="77777777" w:rsidR="00C92E08" w:rsidRPr="0072185F" w:rsidRDefault="00C92E08" w:rsidP="00D0184D">
      <w:pPr>
        <w:pStyle w:val="ListParagraph"/>
        <w:ind w:left="360"/>
        <w:jc w:val="both"/>
        <w:rPr>
          <w:rFonts w:ascii="Arial" w:hAnsi="Arial" w:cs="Arial"/>
          <w:sz w:val="22"/>
          <w:highlight w:val="yellow"/>
          <w:lang w:val="en-AU"/>
        </w:rPr>
      </w:pPr>
    </w:p>
    <w:p w14:paraId="0240AF53"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Health</w:t>
      </w:r>
      <w:r w:rsidRPr="0072185F">
        <w:rPr>
          <w:rFonts w:cs="Arial"/>
          <w:b/>
          <w:spacing w:val="-7"/>
          <w:szCs w:val="22"/>
        </w:rPr>
        <w:t xml:space="preserve"> </w:t>
      </w:r>
      <w:r w:rsidRPr="0072185F">
        <w:rPr>
          <w:rFonts w:cs="Arial"/>
          <w:b/>
          <w:szCs w:val="22"/>
        </w:rPr>
        <w:t>Impacts</w:t>
      </w:r>
      <w:r w:rsidRPr="0072185F">
        <w:rPr>
          <w:rFonts w:cs="Arial"/>
          <w:b/>
          <w:spacing w:val="-8"/>
          <w:szCs w:val="22"/>
        </w:rPr>
        <w:t xml:space="preserve"> </w:t>
      </w:r>
      <w:r w:rsidRPr="0072185F">
        <w:rPr>
          <w:rFonts w:cs="Arial"/>
          <w:b/>
          <w:szCs w:val="22"/>
        </w:rPr>
        <w:t>(non-residential</w:t>
      </w:r>
      <w:r w:rsidRPr="0072185F">
        <w:rPr>
          <w:rFonts w:cs="Arial"/>
          <w:b/>
          <w:spacing w:val="-8"/>
          <w:szCs w:val="22"/>
        </w:rPr>
        <w:t xml:space="preserve"> </w:t>
      </w:r>
      <w:r w:rsidRPr="0072185F">
        <w:rPr>
          <w:rFonts w:cs="Arial"/>
          <w:b/>
          <w:spacing w:val="-2"/>
          <w:szCs w:val="22"/>
        </w:rPr>
        <w:t>uses)</w:t>
      </w:r>
    </w:p>
    <w:p w14:paraId="0CCAD382" w14:textId="6E1D8DCC" w:rsidR="00C92E08" w:rsidRPr="0072185F" w:rsidRDefault="00C92E08" w:rsidP="00C92E08">
      <w:pPr>
        <w:ind w:left="567"/>
        <w:jc w:val="both"/>
        <w:rPr>
          <w:rFonts w:cs="Arial"/>
          <w:szCs w:val="22"/>
        </w:rPr>
      </w:pPr>
      <w:r w:rsidRPr="0072185F">
        <w:rPr>
          <w:rFonts w:cs="Arial"/>
          <w:szCs w:val="22"/>
        </w:rPr>
        <w:t>The use of the premises shall not give rise to an environmental health nuisance to the</w:t>
      </w:r>
      <w:r w:rsidRPr="0072185F">
        <w:rPr>
          <w:rFonts w:cs="Arial"/>
          <w:spacing w:val="-3"/>
          <w:szCs w:val="22"/>
        </w:rPr>
        <w:t xml:space="preserve"> </w:t>
      </w:r>
      <w:r w:rsidRPr="0072185F">
        <w:rPr>
          <w:rFonts w:cs="Arial"/>
          <w:szCs w:val="22"/>
        </w:rPr>
        <w:t>adjoining</w:t>
      </w:r>
      <w:r w:rsidRPr="0072185F">
        <w:rPr>
          <w:rFonts w:cs="Arial"/>
          <w:spacing w:val="-3"/>
          <w:szCs w:val="22"/>
        </w:rPr>
        <w:t xml:space="preserve"> </w:t>
      </w:r>
      <w:r w:rsidRPr="0072185F">
        <w:rPr>
          <w:rFonts w:cs="Arial"/>
          <w:szCs w:val="22"/>
        </w:rPr>
        <w:t>or</w:t>
      </w:r>
      <w:r w:rsidRPr="0072185F">
        <w:rPr>
          <w:rFonts w:cs="Arial"/>
          <w:spacing w:val="-4"/>
          <w:szCs w:val="22"/>
        </w:rPr>
        <w:t xml:space="preserve"> </w:t>
      </w:r>
      <w:r w:rsidRPr="0072185F">
        <w:rPr>
          <w:rFonts w:cs="Arial"/>
          <w:szCs w:val="22"/>
        </w:rPr>
        <w:t>nearby</w:t>
      </w:r>
      <w:r w:rsidRPr="0072185F">
        <w:rPr>
          <w:rFonts w:cs="Arial"/>
          <w:spacing w:val="-3"/>
          <w:szCs w:val="22"/>
        </w:rPr>
        <w:t xml:space="preserve"> </w:t>
      </w:r>
      <w:r w:rsidRPr="0072185F">
        <w:rPr>
          <w:rFonts w:cs="Arial"/>
          <w:szCs w:val="22"/>
        </w:rPr>
        <w:t>premises</w:t>
      </w:r>
      <w:r w:rsidRPr="0072185F">
        <w:rPr>
          <w:rFonts w:cs="Arial"/>
          <w:spacing w:val="-3"/>
          <w:szCs w:val="22"/>
        </w:rPr>
        <w:t xml:space="preserve"> </w:t>
      </w:r>
      <w:r w:rsidRPr="0072185F">
        <w:rPr>
          <w:rFonts w:cs="Arial"/>
          <w:szCs w:val="22"/>
        </w:rPr>
        <w:t>and</w:t>
      </w:r>
      <w:r w:rsidRPr="0072185F">
        <w:rPr>
          <w:rFonts w:cs="Arial"/>
          <w:spacing w:val="-3"/>
          <w:szCs w:val="22"/>
        </w:rPr>
        <w:t xml:space="preserve"> </w:t>
      </w:r>
      <w:r w:rsidRPr="0072185F">
        <w:rPr>
          <w:rFonts w:cs="Arial"/>
          <w:szCs w:val="22"/>
        </w:rPr>
        <w:t>environment.</w:t>
      </w:r>
      <w:r w:rsidRPr="0072185F">
        <w:rPr>
          <w:rFonts w:cs="Arial"/>
          <w:spacing w:val="-4"/>
          <w:szCs w:val="22"/>
        </w:rPr>
        <w:t xml:space="preserve"> </w:t>
      </w:r>
      <w:r w:rsidRPr="0072185F">
        <w:rPr>
          <w:rFonts w:cs="Arial"/>
          <w:szCs w:val="22"/>
        </w:rPr>
        <w:t>There</w:t>
      </w:r>
      <w:r w:rsidRPr="0072185F">
        <w:rPr>
          <w:rFonts w:cs="Arial"/>
          <w:spacing w:val="-4"/>
          <w:szCs w:val="22"/>
        </w:rPr>
        <w:t xml:space="preserve"> </w:t>
      </w:r>
      <w:r w:rsidRPr="0072185F">
        <w:rPr>
          <w:rFonts w:cs="Arial"/>
          <w:szCs w:val="22"/>
        </w:rPr>
        <w:t>are</w:t>
      </w:r>
      <w:r w:rsidRPr="0072185F">
        <w:rPr>
          <w:rFonts w:cs="Arial"/>
          <w:spacing w:val="-3"/>
          <w:szCs w:val="22"/>
        </w:rPr>
        <w:t xml:space="preserve"> </w:t>
      </w:r>
      <w:r w:rsidRPr="0072185F">
        <w:rPr>
          <w:rFonts w:cs="Arial"/>
          <w:szCs w:val="22"/>
        </w:rPr>
        <w:t>to</w:t>
      </w:r>
      <w:r w:rsidRPr="0072185F">
        <w:rPr>
          <w:rFonts w:cs="Arial"/>
          <w:spacing w:val="-3"/>
          <w:szCs w:val="22"/>
        </w:rPr>
        <w:t xml:space="preserve"> </w:t>
      </w:r>
      <w:r w:rsidRPr="0072185F">
        <w:rPr>
          <w:rFonts w:cs="Arial"/>
          <w:szCs w:val="22"/>
        </w:rPr>
        <w:t>be</w:t>
      </w:r>
      <w:r w:rsidRPr="0072185F">
        <w:rPr>
          <w:rFonts w:cs="Arial"/>
          <w:spacing w:val="-3"/>
          <w:szCs w:val="22"/>
        </w:rPr>
        <w:t xml:space="preserve"> </w:t>
      </w:r>
      <w:r w:rsidRPr="0072185F">
        <w:rPr>
          <w:rFonts w:cs="Arial"/>
          <w:szCs w:val="22"/>
        </w:rPr>
        <w:t>no</w:t>
      </w:r>
      <w:r w:rsidRPr="0072185F">
        <w:rPr>
          <w:rFonts w:cs="Arial"/>
          <w:spacing w:val="-3"/>
          <w:szCs w:val="22"/>
        </w:rPr>
        <w:t xml:space="preserve"> </w:t>
      </w:r>
      <w:r w:rsidRPr="0072185F">
        <w:rPr>
          <w:rFonts w:cs="Arial"/>
          <w:szCs w:val="22"/>
        </w:rPr>
        <w:t>emissions</w:t>
      </w:r>
      <w:r w:rsidRPr="0072185F">
        <w:rPr>
          <w:rFonts w:cs="Arial"/>
          <w:spacing w:val="-3"/>
          <w:szCs w:val="22"/>
        </w:rPr>
        <w:t xml:space="preserve"> </w:t>
      </w:r>
      <w:r w:rsidRPr="0072185F">
        <w:rPr>
          <w:rFonts w:cs="Arial"/>
          <w:szCs w:val="22"/>
        </w:rPr>
        <w:t>or discharges</w:t>
      </w:r>
      <w:r w:rsidRPr="0072185F">
        <w:rPr>
          <w:rFonts w:cs="Arial"/>
          <w:spacing w:val="-3"/>
          <w:szCs w:val="22"/>
        </w:rPr>
        <w:t xml:space="preserve"> </w:t>
      </w:r>
      <w:r w:rsidRPr="0072185F">
        <w:rPr>
          <w:rFonts w:cs="Arial"/>
          <w:szCs w:val="22"/>
        </w:rPr>
        <w:t>from</w:t>
      </w:r>
      <w:r w:rsidRPr="0072185F">
        <w:rPr>
          <w:rFonts w:cs="Arial"/>
          <w:spacing w:val="-1"/>
          <w:szCs w:val="22"/>
        </w:rPr>
        <w:t xml:space="preserve"> </w:t>
      </w:r>
      <w:r w:rsidRPr="0072185F">
        <w:rPr>
          <w:rFonts w:cs="Arial"/>
          <w:szCs w:val="22"/>
        </w:rPr>
        <w:t>the</w:t>
      </w:r>
      <w:r w:rsidRPr="0072185F">
        <w:rPr>
          <w:rFonts w:cs="Arial"/>
          <w:spacing w:val="-3"/>
          <w:szCs w:val="22"/>
        </w:rPr>
        <w:t xml:space="preserve"> </w:t>
      </w:r>
      <w:r w:rsidRPr="0072185F">
        <w:rPr>
          <w:rFonts w:cs="Arial"/>
          <w:szCs w:val="22"/>
        </w:rPr>
        <w:t>premises,</w:t>
      </w:r>
      <w:r w:rsidRPr="0072185F">
        <w:rPr>
          <w:rFonts w:cs="Arial"/>
          <w:spacing w:val="-4"/>
          <w:szCs w:val="22"/>
        </w:rPr>
        <w:t xml:space="preserve"> </w:t>
      </w:r>
      <w:r w:rsidRPr="0072185F">
        <w:rPr>
          <w:rFonts w:cs="Arial"/>
          <w:szCs w:val="22"/>
        </w:rPr>
        <w:t>which</w:t>
      </w:r>
      <w:r w:rsidRPr="0072185F">
        <w:rPr>
          <w:rFonts w:cs="Arial"/>
          <w:spacing w:val="-6"/>
          <w:szCs w:val="22"/>
        </w:rPr>
        <w:t xml:space="preserve"> </w:t>
      </w:r>
      <w:r w:rsidRPr="0072185F">
        <w:rPr>
          <w:rFonts w:cs="Arial"/>
          <w:szCs w:val="22"/>
        </w:rPr>
        <w:t>will</w:t>
      </w:r>
      <w:r w:rsidRPr="0072185F">
        <w:rPr>
          <w:rFonts w:cs="Arial"/>
          <w:spacing w:val="-2"/>
          <w:szCs w:val="22"/>
        </w:rPr>
        <w:t xml:space="preserve"> </w:t>
      </w:r>
      <w:r w:rsidRPr="0072185F">
        <w:rPr>
          <w:rFonts w:cs="Arial"/>
          <w:szCs w:val="22"/>
        </w:rPr>
        <w:t>give</w:t>
      </w:r>
      <w:r w:rsidRPr="0072185F">
        <w:rPr>
          <w:rFonts w:cs="Arial"/>
          <w:spacing w:val="-3"/>
          <w:szCs w:val="22"/>
        </w:rPr>
        <w:t xml:space="preserve"> </w:t>
      </w:r>
      <w:r w:rsidRPr="0072185F">
        <w:rPr>
          <w:rFonts w:cs="Arial"/>
          <w:szCs w:val="22"/>
        </w:rPr>
        <w:t>rise</w:t>
      </w:r>
      <w:r w:rsidRPr="0072185F">
        <w:rPr>
          <w:rFonts w:cs="Arial"/>
          <w:spacing w:val="-3"/>
          <w:szCs w:val="22"/>
        </w:rPr>
        <w:t xml:space="preserve"> </w:t>
      </w:r>
      <w:r w:rsidRPr="0072185F">
        <w:rPr>
          <w:rFonts w:cs="Arial"/>
          <w:szCs w:val="22"/>
        </w:rPr>
        <w:t>to</w:t>
      </w:r>
      <w:r w:rsidRPr="0072185F">
        <w:rPr>
          <w:rFonts w:cs="Arial"/>
          <w:spacing w:val="-6"/>
          <w:szCs w:val="22"/>
        </w:rPr>
        <w:t xml:space="preserve"> </w:t>
      </w:r>
      <w:r w:rsidRPr="0072185F">
        <w:rPr>
          <w:rFonts w:cs="Arial"/>
          <w:szCs w:val="22"/>
        </w:rPr>
        <w:t>a</w:t>
      </w:r>
      <w:r w:rsidRPr="0072185F">
        <w:rPr>
          <w:rFonts w:cs="Arial"/>
          <w:spacing w:val="-3"/>
          <w:szCs w:val="22"/>
        </w:rPr>
        <w:t xml:space="preserve"> </w:t>
      </w:r>
      <w:r w:rsidRPr="0072185F">
        <w:rPr>
          <w:rFonts w:cs="Arial"/>
          <w:szCs w:val="22"/>
        </w:rPr>
        <w:t>public</w:t>
      </w:r>
      <w:r w:rsidRPr="0072185F">
        <w:rPr>
          <w:rFonts w:cs="Arial"/>
          <w:spacing w:val="-3"/>
          <w:szCs w:val="22"/>
        </w:rPr>
        <w:t xml:space="preserve"> </w:t>
      </w:r>
      <w:r w:rsidRPr="0072185F">
        <w:rPr>
          <w:rFonts w:cs="Arial"/>
          <w:szCs w:val="22"/>
        </w:rPr>
        <w:t>nuisance</w:t>
      </w:r>
      <w:r w:rsidRPr="0072185F">
        <w:rPr>
          <w:rFonts w:cs="Arial"/>
          <w:spacing w:val="-2"/>
          <w:szCs w:val="22"/>
        </w:rPr>
        <w:t xml:space="preserve"> </w:t>
      </w:r>
      <w:r w:rsidRPr="0072185F">
        <w:rPr>
          <w:rFonts w:cs="Arial"/>
          <w:szCs w:val="22"/>
        </w:rPr>
        <w:t>or</w:t>
      </w:r>
      <w:r w:rsidRPr="0072185F">
        <w:rPr>
          <w:rFonts w:cs="Arial"/>
          <w:spacing w:val="-4"/>
          <w:szCs w:val="22"/>
        </w:rPr>
        <w:t xml:space="preserve"> </w:t>
      </w:r>
      <w:r w:rsidRPr="0072185F">
        <w:rPr>
          <w:rFonts w:cs="Arial"/>
          <w:szCs w:val="22"/>
        </w:rPr>
        <w:t>result</w:t>
      </w:r>
      <w:r w:rsidRPr="0072185F">
        <w:rPr>
          <w:rFonts w:cs="Arial"/>
          <w:spacing w:val="-4"/>
          <w:szCs w:val="22"/>
        </w:rPr>
        <w:t xml:space="preserve"> </w:t>
      </w:r>
      <w:r w:rsidRPr="0072185F">
        <w:rPr>
          <w:rFonts w:cs="Arial"/>
          <w:szCs w:val="22"/>
        </w:rPr>
        <w:t xml:space="preserve">in an offence under the </w:t>
      </w:r>
      <w:r w:rsidRPr="0072185F">
        <w:rPr>
          <w:rFonts w:cs="Arial"/>
          <w:i/>
          <w:szCs w:val="22"/>
        </w:rPr>
        <w:t xml:space="preserve">Protection of the Environment Operations Act 1997 </w:t>
      </w:r>
      <w:r w:rsidRPr="0072185F">
        <w:rPr>
          <w:rFonts w:cs="Arial"/>
          <w:szCs w:val="22"/>
        </w:rPr>
        <w:t xml:space="preserve">and Regulations. The use of the premises and the operation of plant and equipment shall not give rise to the transmission of a vibration nuisance or damage other </w:t>
      </w:r>
      <w:r w:rsidRPr="0072185F">
        <w:rPr>
          <w:rFonts w:cs="Arial"/>
          <w:spacing w:val="-2"/>
          <w:szCs w:val="22"/>
        </w:rPr>
        <w:t>premises.</w:t>
      </w:r>
    </w:p>
    <w:p w14:paraId="74961655" w14:textId="77777777" w:rsidR="00C92E08" w:rsidRPr="0072185F" w:rsidRDefault="00C92E08" w:rsidP="00C92E08">
      <w:pPr>
        <w:pStyle w:val="TableParagraph"/>
        <w:spacing w:before="22"/>
        <w:ind w:left="0"/>
        <w:rPr>
          <w:b/>
          <w:sz w:val="22"/>
          <w:szCs w:val="22"/>
        </w:rPr>
      </w:pPr>
    </w:p>
    <w:p w14:paraId="3CE3B8D5" w14:textId="77777777" w:rsidR="00C92E08" w:rsidRPr="0072185F" w:rsidRDefault="00C92E08" w:rsidP="00854EA8">
      <w:pPr>
        <w:ind w:left="567"/>
        <w:jc w:val="both"/>
        <w:rPr>
          <w:rFonts w:cs="Arial"/>
          <w:b/>
          <w:i/>
          <w:szCs w:val="22"/>
        </w:rPr>
      </w:pPr>
      <w:r w:rsidRPr="0072185F">
        <w:rPr>
          <w:rFonts w:cs="Arial"/>
          <w:b/>
          <w:i/>
          <w:spacing w:val="-2"/>
          <w:szCs w:val="22"/>
        </w:rPr>
        <w:t>REASON</w:t>
      </w:r>
    </w:p>
    <w:p w14:paraId="6BFDB05E" w14:textId="0736AA42" w:rsidR="00C92E08" w:rsidRPr="0072185F" w:rsidRDefault="00C92E08" w:rsidP="00854EA8">
      <w:pPr>
        <w:ind w:left="567"/>
        <w:jc w:val="both"/>
        <w:rPr>
          <w:rFonts w:cs="Arial"/>
          <w:szCs w:val="22"/>
          <w:highlight w:val="yellow"/>
        </w:rPr>
      </w:pPr>
      <w:r w:rsidRPr="0072185F">
        <w:rPr>
          <w:rFonts w:cs="Arial"/>
          <w:i/>
          <w:szCs w:val="22"/>
        </w:rPr>
        <w:t>To</w:t>
      </w:r>
      <w:r w:rsidRPr="0072185F">
        <w:rPr>
          <w:rFonts w:cs="Arial"/>
          <w:i/>
          <w:spacing w:val="-8"/>
          <w:szCs w:val="22"/>
        </w:rPr>
        <w:t xml:space="preserve"> </w:t>
      </w:r>
      <w:r w:rsidRPr="0072185F">
        <w:rPr>
          <w:rFonts w:cs="Arial"/>
          <w:i/>
          <w:szCs w:val="22"/>
        </w:rPr>
        <w:t>manage</w:t>
      </w:r>
      <w:r w:rsidRPr="0072185F">
        <w:rPr>
          <w:rFonts w:cs="Arial"/>
          <w:i/>
          <w:spacing w:val="-4"/>
          <w:szCs w:val="22"/>
        </w:rPr>
        <w:t xml:space="preserve"> </w:t>
      </w:r>
      <w:r w:rsidRPr="0072185F">
        <w:rPr>
          <w:rFonts w:cs="Arial"/>
          <w:i/>
          <w:szCs w:val="22"/>
        </w:rPr>
        <w:t>site</w:t>
      </w:r>
      <w:r w:rsidRPr="0072185F">
        <w:rPr>
          <w:rFonts w:cs="Arial"/>
          <w:i/>
          <w:spacing w:val="-5"/>
          <w:szCs w:val="22"/>
        </w:rPr>
        <w:t xml:space="preserve"> </w:t>
      </w:r>
      <w:r w:rsidRPr="0072185F">
        <w:rPr>
          <w:rFonts w:cs="Arial"/>
          <w:i/>
          <w:szCs w:val="22"/>
        </w:rPr>
        <w:t>operations</w:t>
      </w:r>
      <w:r w:rsidRPr="0072185F">
        <w:rPr>
          <w:rFonts w:cs="Arial"/>
          <w:i/>
          <w:spacing w:val="-5"/>
          <w:szCs w:val="22"/>
        </w:rPr>
        <w:t xml:space="preserve"> </w:t>
      </w:r>
      <w:r w:rsidRPr="0072185F">
        <w:rPr>
          <w:rFonts w:cs="Arial"/>
          <w:i/>
          <w:szCs w:val="22"/>
        </w:rPr>
        <w:t>so</w:t>
      </w:r>
      <w:r w:rsidRPr="0072185F">
        <w:rPr>
          <w:rFonts w:cs="Arial"/>
          <w:i/>
          <w:spacing w:val="-6"/>
          <w:szCs w:val="22"/>
        </w:rPr>
        <w:t xml:space="preserve"> </w:t>
      </w:r>
      <w:r w:rsidRPr="0072185F">
        <w:rPr>
          <w:rFonts w:cs="Arial"/>
          <w:i/>
          <w:szCs w:val="22"/>
        </w:rPr>
        <w:t>that</w:t>
      </w:r>
      <w:r w:rsidRPr="0072185F">
        <w:rPr>
          <w:rFonts w:cs="Arial"/>
          <w:i/>
          <w:spacing w:val="-6"/>
          <w:szCs w:val="22"/>
        </w:rPr>
        <w:t xml:space="preserve"> </w:t>
      </w:r>
      <w:r w:rsidRPr="0072185F">
        <w:rPr>
          <w:rFonts w:cs="Arial"/>
          <w:i/>
          <w:szCs w:val="22"/>
        </w:rPr>
        <w:t>adverse</w:t>
      </w:r>
      <w:r w:rsidRPr="0072185F">
        <w:rPr>
          <w:rFonts w:cs="Arial"/>
          <w:i/>
          <w:spacing w:val="-5"/>
          <w:szCs w:val="22"/>
        </w:rPr>
        <w:t xml:space="preserve"> </w:t>
      </w:r>
      <w:r w:rsidRPr="0072185F">
        <w:rPr>
          <w:rFonts w:cs="Arial"/>
          <w:i/>
          <w:szCs w:val="22"/>
        </w:rPr>
        <w:t>impacts</w:t>
      </w:r>
      <w:r w:rsidRPr="0072185F">
        <w:rPr>
          <w:rFonts w:cs="Arial"/>
          <w:i/>
          <w:spacing w:val="-8"/>
          <w:szCs w:val="22"/>
        </w:rPr>
        <w:t xml:space="preserve"> </w:t>
      </w:r>
      <w:r w:rsidRPr="0072185F">
        <w:rPr>
          <w:rFonts w:cs="Arial"/>
          <w:i/>
          <w:szCs w:val="22"/>
        </w:rPr>
        <w:t>to</w:t>
      </w:r>
      <w:r w:rsidRPr="0072185F">
        <w:rPr>
          <w:rFonts w:cs="Arial"/>
          <w:i/>
          <w:spacing w:val="-5"/>
          <w:szCs w:val="22"/>
        </w:rPr>
        <w:t xml:space="preserve"> </w:t>
      </w:r>
      <w:r w:rsidRPr="0072185F">
        <w:rPr>
          <w:rFonts w:cs="Arial"/>
          <w:i/>
          <w:szCs w:val="22"/>
        </w:rPr>
        <w:t>the</w:t>
      </w:r>
      <w:r w:rsidRPr="0072185F">
        <w:rPr>
          <w:rFonts w:cs="Arial"/>
          <w:i/>
          <w:spacing w:val="-5"/>
          <w:szCs w:val="22"/>
        </w:rPr>
        <w:t xml:space="preserve"> </w:t>
      </w:r>
      <w:r w:rsidRPr="0072185F">
        <w:rPr>
          <w:rFonts w:cs="Arial"/>
          <w:i/>
          <w:szCs w:val="22"/>
        </w:rPr>
        <w:t>locality</w:t>
      </w:r>
      <w:r w:rsidRPr="0072185F">
        <w:rPr>
          <w:rFonts w:cs="Arial"/>
          <w:i/>
          <w:spacing w:val="-5"/>
          <w:szCs w:val="22"/>
        </w:rPr>
        <w:t xml:space="preserve"> </w:t>
      </w:r>
      <w:r w:rsidRPr="0072185F">
        <w:rPr>
          <w:rFonts w:cs="Arial"/>
          <w:i/>
          <w:szCs w:val="22"/>
        </w:rPr>
        <w:t>are</w:t>
      </w:r>
      <w:r w:rsidRPr="0072185F">
        <w:rPr>
          <w:rFonts w:cs="Arial"/>
          <w:i/>
          <w:spacing w:val="-6"/>
          <w:szCs w:val="22"/>
        </w:rPr>
        <w:t xml:space="preserve"> </w:t>
      </w:r>
      <w:r w:rsidRPr="0072185F">
        <w:rPr>
          <w:rFonts w:cs="Arial"/>
          <w:i/>
          <w:spacing w:val="-2"/>
          <w:szCs w:val="22"/>
        </w:rPr>
        <w:t>minimised.</w:t>
      </w:r>
    </w:p>
    <w:p w14:paraId="5BE1D8A2" w14:textId="77777777" w:rsidR="00C92E08" w:rsidRPr="0072185F" w:rsidRDefault="00C92E08" w:rsidP="00D0184D">
      <w:pPr>
        <w:pStyle w:val="ListParagraph"/>
        <w:ind w:left="360"/>
        <w:jc w:val="both"/>
        <w:rPr>
          <w:rFonts w:ascii="Arial" w:hAnsi="Arial" w:cs="Arial"/>
          <w:sz w:val="22"/>
          <w:highlight w:val="yellow"/>
          <w:lang w:val="en-AU"/>
        </w:rPr>
      </w:pPr>
    </w:p>
    <w:p w14:paraId="3D561FBB"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Noise</w:t>
      </w:r>
      <w:r w:rsidRPr="0072185F">
        <w:rPr>
          <w:rFonts w:cs="Arial"/>
          <w:b/>
          <w:spacing w:val="-6"/>
          <w:szCs w:val="22"/>
        </w:rPr>
        <w:t xml:space="preserve"> </w:t>
      </w:r>
      <w:r w:rsidRPr="0072185F">
        <w:rPr>
          <w:rFonts w:cs="Arial"/>
          <w:b/>
          <w:szCs w:val="22"/>
        </w:rPr>
        <w:t>from</w:t>
      </w:r>
      <w:r w:rsidRPr="0072185F">
        <w:rPr>
          <w:rFonts w:cs="Arial"/>
          <w:b/>
          <w:spacing w:val="-6"/>
          <w:szCs w:val="22"/>
        </w:rPr>
        <w:t xml:space="preserve"> </w:t>
      </w:r>
      <w:r w:rsidRPr="0072185F">
        <w:rPr>
          <w:rFonts w:cs="Arial"/>
          <w:b/>
          <w:szCs w:val="22"/>
        </w:rPr>
        <w:t>Mechanical</w:t>
      </w:r>
      <w:r w:rsidRPr="0072185F">
        <w:rPr>
          <w:rFonts w:cs="Arial"/>
          <w:b/>
          <w:spacing w:val="-9"/>
          <w:szCs w:val="22"/>
        </w:rPr>
        <w:t xml:space="preserve"> </w:t>
      </w:r>
      <w:r w:rsidRPr="0072185F">
        <w:rPr>
          <w:rFonts w:cs="Arial"/>
          <w:b/>
          <w:szCs w:val="22"/>
        </w:rPr>
        <w:t>Plant</w:t>
      </w:r>
      <w:r w:rsidRPr="0072185F">
        <w:rPr>
          <w:rFonts w:cs="Arial"/>
          <w:b/>
          <w:spacing w:val="-6"/>
          <w:szCs w:val="22"/>
        </w:rPr>
        <w:t xml:space="preserve"> </w:t>
      </w:r>
      <w:r w:rsidRPr="0072185F">
        <w:rPr>
          <w:rFonts w:cs="Arial"/>
          <w:b/>
          <w:szCs w:val="22"/>
        </w:rPr>
        <w:t>/</w:t>
      </w:r>
      <w:r w:rsidRPr="0072185F">
        <w:rPr>
          <w:rFonts w:cs="Arial"/>
          <w:b/>
          <w:spacing w:val="-6"/>
          <w:szCs w:val="22"/>
        </w:rPr>
        <w:t xml:space="preserve"> </w:t>
      </w:r>
      <w:r w:rsidRPr="0072185F">
        <w:rPr>
          <w:rFonts w:cs="Arial"/>
          <w:b/>
          <w:szCs w:val="22"/>
        </w:rPr>
        <w:t>Ventilation</w:t>
      </w:r>
      <w:r w:rsidRPr="0072185F">
        <w:rPr>
          <w:rFonts w:cs="Arial"/>
          <w:b/>
          <w:spacing w:val="-4"/>
          <w:szCs w:val="22"/>
        </w:rPr>
        <w:t xml:space="preserve"> </w:t>
      </w:r>
      <w:r w:rsidRPr="0072185F">
        <w:rPr>
          <w:rFonts w:cs="Arial"/>
          <w:b/>
          <w:szCs w:val="22"/>
        </w:rPr>
        <w:t>and</w:t>
      </w:r>
      <w:r w:rsidRPr="0072185F">
        <w:rPr>
          <w:rFonts w:cs="Arial"/>
          <w:b/>
          <w:spacing w:val="-4"/>
          <w:szCs w:val="22"/>
        </w:rPr>
        <w:t xml:space="preserve"> </w:t>
      </w:r>
      <w:r w:rsidRPr="0072185F">
        <w:rPr>
          <w:rFonts w:cs="Arial"/>
          <w:b/>
          <w:szCs w:val="22"/>
        </w:rPr>
        <w:t>Air</w:t>
      </w:r>
      <w:r w:rsidRPr="0072185F">
        <w:rPr>
          <w:rFonts w:cs="Arial"/>
          <w:b/>
          <w:spacing w:val="-6"/>
          <w:szCs w:val="22"/>
        </w:rPr>
        <w:t xml:space="preserve"> </w:t>
      </w:r>
      <w:r w:rsidRPr="0072185F">
        <w:rPr>
          <w:rFonts w:cs="Arial"/>
          <w:b/>
          <w:spacing w:val="-2"/>
          <w:szCs w:val="22"/>
        </w:rPr>
        <w:t>Conditioning</w:t>
      </w:r>
    </w:p>
    <w:p w14:paraId="696AEE6B" w14:textId="77777777" w:rsidR="00C92E08" w:rsidRPr="0072185F" w:rsidRDefault="00C92E08" w:rsidP="004E02F0">
      <w:pPr>
        <w:pStyle w:val="TableParagraph"/>
        <w:numPr>
          <w:ilvl w:val="0"/>
          <w:numId w:val="67"/>
        </w:numPr>
        <w:adjustRightInd/>
        <w:spacing w:before="0"/>
        <w:ind w:left="1134" w:right="166"/>
        <w:rPr>
          <w:sz w:val="22"/>
          <w:szCs w:val="22"/>
        </w:rPr>
      </w:pPr>
      <w:r w:rsidRPr="0072185F">
        <w:rPr>
          <w:sz w:val="22"/>
          <w:szCs w:val="22"/>
        </w:rPr>
        <w:t xml:space="preserve">The use of the premises, building services, equipment, machinery </w:t>
      </w:r>
      <w:proofErr w:type="gramStart"/>
      <w:r w:rsidRPr="0072185F">
        <w:rPr>
          <w:sz w:val="22"/>
          <w:szCs w:val="22"/>
        </w:rPr>
        <w:t>and,</w:t>
      </w:r>
      <w:proofErr w:type="gramEnd"/>
      <w:r w:rsidRPr="0072185F">
        <w:rPr>
          <w:sz w:val="22"/>
          <w:szCs w:val="22"/>
        </w:rPr>
        <w:t xml:space="preserve"> ancillary fittings shall not give rise to an “offensive noise” as defined under the</w:t>
      </w:r>
      <w:r w:rsidRPr="0072185F">
        <w:rPr>
          <w:spacing w:val="-3"/>
          <w:sz w:val="22"/>
          <w:szCs w:val="22"/>
        </w:rPr>
        <w:t xml:space="preserve"> </w:t>
      </w:r>
      <w:r w:rsidRPr="0072185F">
        <w:rPr>
          <w:sz w:val="22"/>
          <w:szCs w:val="22"/>
        </w:rPr>
        <w:t>provisions</w:t>
      </w:r>
      <w:r w:rsidRPr="0072185F">
        <w:rPr>
          <w:spacing w:val="-3"/>
          <w:sz w:val="22"/>
          <w:szCs w:val="22"/>
        </w:rPr>
        <w:t xml:space="preserve"> </w:t>
      </w:r>
      <w:r w:rsidRPr="0072185F">
        <w:rPr>
          <w:sz w:val="22"/>
          <w:szCs w:val="22"/>
        </w:rPr>
        <w:t>of</w:t>
      </w:r>
      <w:r w:rsidRPr="0072185F">
        <w:rPr>
          <w:spacing w:val="-4"/>
          <w:sz w:val="22"/>
          <w:szCs w:val="22"/>
        </w:rPr>
        <w:t xml:space="preserve"> </w:t>
      </w:r>
      <w:r w:rsidRPr="0072185F">
        <w:rPr>
          <w:sz w:val="22"/>
          <w:szCs w:val="22"/>
        </w:rPr>
        <w:t>the</w:t>
      </w:r>
      <w:r w:rsidRPr="0072185F">
        <w:rPr>
          <w:spacing w:val="-2"/>
          <w:sz w:val="22"/>
          <w:szCs w:val="22"/>
        </w:rPr>
        <w:t xml:space="preserve"> </w:t>
      </w:r>
      <w:r w:rsidRPr="0072185F">
        <w:rPr>
          <w:i/>
          <w:sz w:val="22"/>
          <w:szCs w:val="22"/>
        </w:rPr>
        <w:t>Protection</w:t>
      </w:r>
      <w:r w:rsidRPr="0072185F">
        <w:rPr>
          <w:i/>
          <w:spacing w:val="-3"/>
          <w:sz w:val="22"/>
          <w:szCs w:val="22"/>
        </w:rPr>
        <w:t xml:space="preserve"> </w:t>
      </w:r>
      <w:r w:rsidRPr="0072185F">
        <w:rPr>
          <w:i/>
          <w:sz w:val="22"/>
          <w:szCs w:val="22"/>
        </w:rPr>
        <w:t>of</w:t>
      </w:r>
      <w:r w:rsidRPr="0072185F">
        <w:rPr>
          <w:i/>
          <w:spacing w:val="-4"/>
          <w:sz w:val="22"/>
          <w:szCs w:val="22"/>
        </w:rPr>
        <w:t xml:space="preserve"> </w:t>
      </w:r>
      <w:r w:rsidRPr="0072185F">
        <w:rPr>
          <w:i/>
          <w:sz w:val="22"/>
          <w:szCs w:val="22"/>
        </w:rPr>
        <w:t>the</w:t>
      </w:r>
      <w:r w:rsidRPr="0072185F">
        <w:rPr>
          <w:i/>
          <w:spacing w:val="-3"/>
          <w:sz w:val="22"/>
          <w:szCs w:val="22"/>
        </w:rPr>
        <w:t xml:space="preserve"> </w:t>
      </w:r>
      <w:r w:rsidRPr="0072185F">
        <w:rPr>
          <w:i/>
          <w:sz w:val="22"/>
          <w:szCs w:val="22"/>
        </w:rPr>
        <w:t>Environment</w:t>
      </w:r>
      <w:r w:rsidRPr="0072185F">
        <w:rPr>
          <w:i/>
          <w:spacing w:val="-4"/>
          <w:sz w:val="22"/>
          <w:szCs w:val="22"/>
        </w:rPr>
        <w:t xml:space="preserve"> </w:t>
      </w:r>
      <w:r w:rsidRPr="0072185F">
        <w:rPr>
          <w:i/>
          <w:sz w:val="22"/>
          <w:szCs w:val="22"/>
        </w:rPr>
        <w:t>Operations</w:t>
      </w:r>
      <w:r w:rsidRPr="0072185F">
        <w:rPr>
          <w:i/>
          <w:spacing w:val="-3"/>
          <w:sz w:val="22"/>
          <w:szCs w:val="22"/>
        </w:rPr>
        <w:t xml:space="preserve"> </w:t>
      </w:r>
      <w:r w:rsidRPr="0072185F">
        <w:rPr>
          <w:i/>
          <w:sz w:val="22"/>
          <w:szCs w:val="22"/>
        </w:rPr>
        <w:t>Act</w:t>
      </w:r>
      <w:r w:rsidRPr="0072185F">
        <w:rPr>
          <w:i/>
          <w:spacing w:val="-4"/>
          <w:sz w:val="22"/>
          <w:szCs w:val="22"/>
        </w:rPr>
        <w:t xml:space="preserve"> </w:t>
      </w:r>
      <w:r w:rsidRPr="0072185F">
        <w:rPr>
          <w:i/>
          <w:sz w:val="22"/>
          <w:szCs w:val="22"/>
        </w:rPr>
        <w:t>1997</w:t>
      </w:r>
      <w:r w:rsidRPr="0072185F">
        <w:rPr>
          <w:sz w:val="22"/>
          <w:szCs w:val="22"/>
        </w:rPr>
        <w:t>,</w:t>
      </w:r>
      <w:r w:rsidRPr="0072185F">
        <w:rPr>
          <w:spacing w:val="-4"/>
          <w:sz w:val="22"/>
          <w:szCs w:val="22"/>
        </w:rPr>
        <w:t xml:space="preserve"> </w:t>
      </w:r>
      <w:r w:rsidRPr="0072185F">
        <w:rPr>
          <w:sz w:val="22"/>
          <w:szCs w:val="22"/>
        </w:rPr>
        <w:t>and</w:t>
      </w:r>
    </w:p>
    <w:p w14:paraId="46496692" w14:textId="77777777" w:rsidR="00C92E08" w:rsidRPr="0072185F" w:rsidRDefault="00C92E08" w:rsidP="00854EA8">
      <w:pPr>
        <w:pStyle w:val="TableParagraph"/>
        <w:spacing w:before="26"/>
        <w:ind w:left="1134"/>
        <w:rPr>
          <w:b/>
          <w:sz w:val="22"/>
          <w:szCs w:val="22"/>
        </w:rPr>
      </w:pPr>
    </w:p>
    <w:p w14:paraId="08F0D7DE" w14:textId="77777777" w:rsidR="00C92E08" w:rsidRPr="0072185F" w:rsidRDefault="00C92E08" w:rsidP="004E02F0">
      <w:pPr>
        <w:pStyle w:val="TableParagraph"/>
        <w:numPr>
          <w:ilvl w:val="0"/>
          <w:numId w:val="67"/>
        </w:numPr>
        <w:adjustRightInd/>
        <w:spacing w:before="0" w:line="237" w:lineRule="auto"/>
        <w:ind w:left="1134" w:right="264"/>
        <w:rPr>
          <w:sz w:val="22"/>
          <w:szCs w:val="22"/>
        </w:rPr>
      </w:pPr>
      <w:r w:rsidRPr="0072185F">
        <w:rPr>
          <w:sz w:val="22"/>
          <w:szCs w:val="22"/>
        </w:rPr>
        <w:t>The use of mechanical plant including air conditioners, fans, compressors, condensers,</w:t>
      </w:r>
      <w:r w:rsidRPr="0072185F">
        <w:rPr>
          <w:spacing w:val="-5"/>
          <w:sz w:val="22"/>
          <w:szCs w:val="22"/>
        </w:rPr>
        <w:t xml:space="preserve"> </w:t>
      </w:r>
      <w:r w:rsidRPr="0072185F">
        <w:rPr>
          <w:sz w:val="22"/>
          <w:szCs w:val="22"/>
        </w:rPr>
        <w:t>freezers,</w:t>
      </w:r>
      <w:r w:rsidRPr="0072185F">
        <w:rPr>
          <w:spacing w:val="-5"/>
          <w:sz w:val="22"/>
          <w:szCs w:val="22"/>
        </w:rPr>
        <w:t xml:space="preserve"> </w:t>
      </w:r>
      <w:r w:rsidRPr="0072185F">
        <w:rPr>
          <w:sz w:val="22"/>
          <w:szCs w:val="22"/>
        </w:rPr>
        <w:t>swimming</w:t>
      </w:r>
      <w:r w:rsidRPr="0072185F">
        <w:rPr>
          <w:spacing w:val="-4"/>
          <w:sz w:val="22"/>
          <w:szCs w:val="22"/>
        </w:rPr>
        <w:t xml:space="preserve"> </w:t>
      </w:r>
      <w:r w:rsidRPr="0072185F">
        <w:rPr>
          <w:sz w:val="22"/>
          <w:szCs w:val="22"/>
        </w:rPr>
        <w:t>pool</w:t>
      </w:r>
      <w:r w:rsidRPr="0072185F">
        <w:rPr>
          <w:spacing w:val="-3"/>
          <w:sz w:val="22"/>
          <w:szCs w:val="22"/>
        </w:rPr>
        <w:t xml:space="preserve"> </w:t>
      </w:r>
      <w:r w:rsidRPr="0072185F">
        <w:rPr>
          <w:sz w:val="22"/>
          <w:szCs w:val="22"/>
        </w:rPr>
        <w:t>or</w:t>
      </w:r>
      <w:r w:rsidRPr="0072185F">
        <w:rPr>
          <w:spacing w:val="-5"/>
          <w:sz w:val="22"/>
          <w:szCs w:val="22"/>
        </w:rPr>
        <w:t xml:space="preserve"> </w:t>
      </w:r>
      <w:r w:rsidRPr="0072185F">
        <w:rPr>
          <w:sz w:val="22"/>
          <w:szCs w:val="22"/>
        </w:rPr>
        <w:t>spa</w:t>
      </w:r>
      <w:r w:rsidRPr="0072185F">
        <w:rPr>
          <w:spacing w:val="-4"/>
          <w:sz w:val="22"/>
          <w:szCs w:val="22"/>
        </w:rPr>
        <w:t xml:space="preserve"> </w:t>
      </w:r>
      <w:r w:rsidRPr="0072185F">
        <w:rPr>
          <w:sz w:val="22"/>
          <w:szCs w:val="22"/>
        </w:rPr>
        <w:t>pumps</w:t>
      </w:r>
      <w:r w:rsidRPr="0072185F">
        <w:rPr>
          <w:spacing w:val="-7"/>
          <w:sz w:val="22"/>
          <w:szCs w:val="22"/>
        </w:rPr>
        <w:t xml:space="preserve"> </w:t>
      </w:r>
      <w:r w:rsidRPr="0072185F">
        <w:rPr>
          <w:sz w:val="22"/>
          <w:szCs w:val="22"/>
        </w:rPr>
        <w:t>(whether</w:t>
      </w:r>
      <w:r w:rsidRPr="0072185F">
        <w:rPr>
          <w:spacing w:val="-5"/>
          <w:sz w:val="22"/>
          <w:szCs w:val="22"/>
        </w:rPr>
        <w:t xml:space="preserve"> </w:t>
      </w:r>
      <w:r w:rsidRPr="0072185F">
        <w:rPr>
          <w:sz w:val="22"/>
          <w:szCs w:val="22"/>
        </w:rPr>
        <w:t>commercial</w:t>
      </w:r>
      <w:r w:rsidRPr="0072185F">
        <w:rPr>
          <w:spacing w:val="-3"/>
          <w:sz w:val="22"/>
          <w:szCs w:val="22"/>
        </w:rPr>
        <w:t xml:space="preserve"> </w:t>
      </w:r>
      <w:r w:rsidRPr="0072185F">
        <w:rPr>
          <w:sz w:val="22"/>
          <w:szCs w:val="22"/>
        </w:rPr>
        <w:t xml:space="preserve">or domestic) shall not cause sound pressure levels in excess of the criteria given in the </w:t>
      </w:r>
      <w:r w:rsidRPr="0072185F">
        <w:rPr>
          <w:i/>
          <w:sz w:val="22"/>
          <w:szCs w:val="22"/>
        </w:rPr>
        <w:t>NSW Industrial Noise Policy – 2000</w:t>
      </w:r>
      <w:r w:rsidRPr="0072185F">
        <w:rPr>
          <w:sz w:val="22"/>
          <w:szCs w:val="22"/>
        </w:rPr>
        <w:t>.</w:t>
      </w:r>
    </w:p>
    <w:p w14:paraId="1A96178C" w14:textId="77777777" w:rsidR="00C92E08" w:rsidRPr="0072185F" w:rsidRDefault="00C92E08" w:rsidP="00C92E08">
      <w:pPr>
        <w:pStyle w:val="TableParagraph"/>
        <w:spacing w:before="150"/>
        <w:ind w:left="0"/>
        <w:rPr>
          <w:b/>
          <w:sz w:val="22"/>
          <w:szCs w:val="22"/>
        </w:rPr>
      </w:pPr>
    </w:p>
    <w:p w14:paraId="0B121CAC" w14:textId="77777777" w:rsidR="00C92E08" w:rsidRPr="0072185F" w:rsidRDefault="00C92E08" w:rsidP="00854EA8">
      <w:pPr>
        <w:ind w:left="567"/>
        <w:jc w:val="both"/>
        <w:rPr>
          <w:rFonts w:cs="Arial"/>
          <w:b/>
          <w:i/>
          <w:szCs w:val="22"/>
        </w:rPr>
      </w:pPr>
      <w:r w:rsidRPr="0072185F">
        <w:rPr>
          <w:rFonts w:cs="Arial"/>
          <w:b/>
          <w:i/>
          <w:spacing w:val="-2"/>
          <w:szCs w:val="22"/>
        </w:rPr>
        <w:t>REASON</w:t>
      </w:r>
    </w:p>
    <w:p w14:paraId="45BCD961" w14:textId="50E2988C" w:rsidR="00C92E08" w:rsidRPr="0072185F" w:rsidRDefault="00C92E08" w:rsidP="00854EA8">
      <w:pPr>
        <w:ind w:left="567"/>
        <w:jc w:val="both"/>
        <w:rPr>
          <w:rFonts w:cs="Arial"/>
          <w:szCs w:val="22"/>
          <w:highlight w:val="yellow"/>
        </w:rPr>
      </w:pPr>
      <w:r w:rsidRPr="0072185F">
        <w:rPr>
          <w:rFonts w:cs="Arial"/>
          <w:i/>
          <w:szCs w:val="22"/>
        </w:rPr>
        <w:t>To</w:t>
      </w:r>
      <w:r w:rsidRPr="0072185F">
        <w:rPr>
          <w:rFonts w:cs="Arial"/>
          <w:i/>
          <w:spacing w:val="-8"/>
          <w:szCs w:val="22"/>
        </w:rPr>
        <w:t xml:space="preserve"> </w:t>
      </w:r>
      <w:r w:rsidRPr="0072185F">
        <w:rPr>
          <w:rFonts w:cs="Arial"/>
          <w:i/>
          <w:szCs w:val="22"/>
        </w:rPr>
        <w:t>manage</w:t>
      </w:r>
      <w:r w:rsidRPr="0072185F">
        <w:rPr>
          <w:rFonts w:cs="Arial"/>
          <w:i/>
          <w:spacing w:val="-4"/>
          <w:szCs w:val="22"/>
        </w:rPr>
        <w:t xml:space="preserve"> </w:t>
      </w:r>
      <w:r w:rsidRPr="0072185F">
        <w:rPr>
          <w:rFonts w:cs="Arial"/>
          <w:i/>
          <w:szCs w:val="22"/>
        </w:rPr>
        <w:t>site</w:t>
      </w:r>
      <w:r w:rsidRPr="0072185F">
        <w:rPr>
          <w:rFonts w:cs="Arial"/>
          <w:i/>
          <w:spacing w:val="-5"/>
          <w:szCs w:val="22"/>
        </w:rPr>
        <w:t xml:space="preserve"> </w:t>
      </w:r>
      <w:r w:rsidRPr="0072185F">
        <w:rPr>
          <w:rFonts w:cs="Arial"/>
          <w:i/>
          <w:szCs w:val="22"/>
        </w:rPr>
        <w:t>operations</w:t>
      </w:r>
      <w:r w:rsidRPr="0072185F">
        <w:rPr>
          <w:rFonts w:cs="Arial"/>
          <w:i/>
          <w:spacing w:val="-5"/>
          <w:szCs w:val="22"/>
        </w:rPr>
        <w:t xml:space="preserve"> </w:t>
      </w:r>
      <w:r w:rsidRPr="0072185F">
        <w:rPr>
          <w:rFonts w:cs="Arial"/>
          <w:i/>
          <w:szCs w:val="22"/>
        </w:rPr>
        <w:t>so</w:t>
      </w:r>
      <w:r w:rsidRPr="0072185F">
        <w:rPr>
          <w:rFonts w:cs="Arial"/>
          <w:i/>
          <w:spacing w:val="-6"/>
          <w:szCs w:val="22"/>
        </w:rPr>
        <w:t xml:space="preserve"> </w:t>
      </w:r>
      <w:r w:rsidRPr="0072185F">
        <w:rPr>
          <w:rFonts w:cs="Arial"/>
          <w:i/>
          <w:szCs w:val="22"/>
        </w:rPr>
        <w:t>that</w:t>
      </w:r>
      <w:r w:rsidRPr="0072185F">
        <w:rPr>
          <w:rFonts w:cs="Arial"/>
          <w:i/>
          <w:spacing w:val="-6"/>
          <w:szCs w:val="22"/>
        </w:rPr>
        <w:t xml:space="preserve"> </w:t>
      </w:r>
      <w:r w:rsidRPr="0072185F">
        <w:rPr>
          <w:rFonts w:cs="Arial"/>
          <w:i/>
          <w:szCs w:val="22"/>
        </w:rPr>
        <w:t>adverse</w:t>
      </w:r>
      <w:r w:rsidRPr="0072185F">
        <w:rPr>
          <w:rFonts w:cs="Arial"/>
          <w:i/>
          <w:spacing w:val="-5"/>
          <w:szCs w:val="22"/>
        </w:rPr>
        <w:t xml:space="preserve"> </w:t>
      </w:r>
      <w:r w:rsidRPr="0072185F">
        <w:rPr>
          <w:rFonts w:cs="Arial"/>
          <w:i/>
          <w:szCs w:val="22"/>
        </w:rPr>
        <w:t>impacts</w:t>
      </w:r>
      <w:r w:rsidRPr="0072185F">
        <w:rPr>
          <w:rFonts w:cs="Arial"/>
          <w:i/>
          <w:spacing w:val="-8"/>
          <w:szCs w:val="22"/>
        </w:rPr>
        <w:t xml:space="preserve"> </w:t>
      </w:r>
      <w:r w:rsidRPr="0072185F">
        <w:rPr>
          <w:rFonts w:cs="Arial"/>
          <w:i/>
          <w:szCs w:val="22"/>
        </w:rPr>
        <w:t>to</w:t>
      </w:r>
      <w:r w:rsidRPr="0072185F">
        <w:rPr>
          <w:rFonts w:cs="Arial"/>
          <w:i/>
          <w:spacing w:val="-5"/>
          <w:szCs w:val="22"/>
        </w:rPr>
        <w:t xml:space="preserve"> </w:t>
      </w:r>
      <w:r w:rsidRPr="0072185F">
        <w:rPr>
          <w:rFonts w:cs="Arial"/>
          <w:i/>
          <w:szCs w:val="22"/>
        </w:rPr>
        <w:t>the</w:t>
      </w:r>
      <w:r w:rsidRPr="0072185F">
        <w:rPr>
          <w:rFonts w:cs="Arial"/>
          <w:i/>
          <w:spacing w:val="-5"/>
          <w:szCs w:val="22"/>
        </w:rPr>
        <w:t xml:space="preserve"> </w:t>
      </w:r>
      <w:r w:rsidRPr="0072185F">
        <w:rPr>
          <w:rFonts w:cs="Arial"/>
          <w:i/>
          <w:szCs w:val="22"/>
        </w:rPr>
        <w:t>locality</w:t>
      </w:r>
      <w:r w:rsidRPr="0072185F">
        <w:rPr>
          <w:rFonts w:cs="Arial"/>
          <w:i/>
          <w:spacing w:val="-5"/>
          <w:szCs w:val="22"/>
        </w:rPr>
        <w:t xml:space="preserve"> </w:t>
      </w:r>
      <w:r w:rsidRPr="0072185F">
        <w:rPr>
          <w:rFonts w:cs="Arial"/>
          <w:i/>
          <w:szCs w:val="22"/>
        </w:rPr>
        <w:t>are</w:t>
      </w:r>
      <w:r w:rsidRPr="0072185F">
        <w:rPr>
          <w:rFonts w:cs="Arial"/>
          <w:i/>
          <w:spacing w:val="-6"/>
          <w:szCs w:val="22"/>
        </w:rPr>
        <w:t xml:space="preserve"> </w:t>
      </w:r>
      <w:r w:rsidRPr="0072185F">
        <w:rPr>
          <w:rFonts w:cs="Arial"/>
          <w:i/>
          <w:spacing w:val="-2"/>
          <w:szCs w:val="22"/>
        </w:rPr>
        <w:t>minimised.</w:t>
      </w:r>
    </w:p>
    <w:p w14:paraId="1AB4377B" w14:textId="77777777" w:rsidR="00C92E08" w:rsidRPr="0072185F" w:rsidRDefault="00C92E08" w:rsidP="00D0184D">
      <w:pPr>
        <w:pStyle w:val="ListParagraph"/>
        <w:ind w:left="360"/>
        <w:jc w:val="both"/>
        <w:rPr>
          <w:rFonts w:ascii="Arial" w:hAnsi="Arial" w:cs="Arial"/>
          <w:sz w:val="22"/>
          <w:highlight w:val="yellow"/>
          <w:lang w:val="en-AU"/>
        </w:rPr>
      </w:pPr>
    </w:p>
    <w:p w14:paraId="64C50665"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Adopt</w:t>
      </w:r>
      <w:r w:rsidRPr="0072185F">
        <w:rPr>
          <w:rFonts w:cs="Arial"/>
          <w:b/>
          <w:spacing w:val="-7"/>
          <w:szCs w:val="22"/>
        </w:rPr>
        <w:t xml:space="preserve"> </w:t>
      </w:r>
      <w:r w:rsidRPr="0072185F">
        <w:rPr>
          <w:rFonts w:cs="Arial"/>
          <w:b/>
          <w:szCs w:val="22"/>
        </w:rPr>
        <w:t>Acoustic</w:t>
      </w:r>
      <w:r w:rsidRPr="0072185F">
        <w:rPr>
          <w:rFonts w:cs="Arial"/>
          <w:b/>
          <w:spacing w:val="-4"/>
          <w:szCs w:val="22"/>
        </w:rPr>
        <w:t xml:space="preserve"> </w:t>
      </w:r>
      <w:r w:rsidRPr="0072185F">
        <w:rPr>
          <w:rFonts w:cs="Arial"/>
          <w:b/>
          <w:spacing w:val="-2"/>
          <w:szCs w:val="22"/>
        </w:rPr>
        <w:t>Measures</w:t>
      </w:r>
    </w:p>
    <w:p w14:paraId="7593304C" w14:textId="77777777" w:rsidR="00C92E08" w:rsidRPr="0072185F" w:rsidRDefault="00C92E08" w:rsidP="00C92E08">
      <w:pPr>
        <w:pStyle w:val="TableParagraph"/>
        <w:spacing w:before="127"/>
        <w:ind w:left="0"/>
        <w:rPr>
          <w:b/>
          <w:sz w:val="22"/>
          <w:szCs w:val="22"/>
        </w:rPr>
      </w:pPr>
    </w:p>
    <w:p w14:paraId="2AB0CB1F" w14:textId="77777777" w:rsidR="00C92E08" w:rsidRPr="0072185F" w:rsidRDefault="00C92E08" w:rsidP="00C92E08">
      <w:pPr>
        <w:ind w:left="567"/>
        <w:jc w:val="both"/>
        <w:rPr>
          <w:rFonts w:cs="Arial"/>
          <w:szCs w:val="22"/>
        </w:rPr>
      </w:pPr>
      <w:r w:rsidRPr="0072185F">
        <w:rPr>
          <w:rFonts w:cs="Arial"/>
          <w:szCs w:val="22"/>
        </w:rPr>
        <w:t>Adopt and implement all recommendations contained in the acoustic report prepared</w:t>
      </w:r>
      <w:r w:rsidRPr="0072185F">
        <w:rPr>
          <w:rFonts w:cs="Arial"/>
          <w:spacing w:val="-4"/>
          <w:szCs w:val="22"/>
        </w:rPr>
        <w:t xml:space="preserve"> </w:t>
      </w:r>
      <w:r w:rsidRPr="0072185F">
        <w:rPr>
          <w:rFonts w:cs="Arial"/>
          <w:szCs w:val="22"/>
        </w:rPr>
        <w:t>by</w:t>
      </w:r>
      <w:r w:rsidRPr="0072185F">
        <w:rPr>
          <w:rFonts w:cs="Arial"/>
          <w:spacing w:val="-4"/>
          <w:szCs w:val="22"/>
        </w:rPr>
        <w:t xml:space="preserve"> </w:t>
      </w:r>
      <w:r w:rsidRPr="0072185F">
        <w:rPr>
          <w:rFonts w:cs="Arial"/>
          <w:szCs w:val="22"/>
        </w:rPr>
        <w:t>Resonate</w:t>
      </w:r>
      <w:r w:rsidRPr="0072185F">
        <w:rPr>
          <w:rFonts w:cs="Arial"/>
          <w:spacing w:val="-4"/>
          <w:szCs w:val="22"/>
        </w:rPr>
        <w:t xml:space="preserve"> </w:t>
      </w:r>
      <w:r w:rsidRPr="0072185F">
        <w:rPr>
          <w:rFonts w:cs="Arial"/>
          <w:szCs w:val="22"/>
        </w:rPr>
        <w:t>–</w:t>
      </w:r>
      <w:r w:rsidRPr="0072185F">
        <w:rPr>
          <w:rFonts w:cs="Arial"/>
          <w:spacing w:val="-4"/>
          <w:szCs w:val="22"/>
        </w:rPr>
        <w:t xml:space="preserve"> </w:t>
      </w:r>
      <w:r w:rsidRPr="0072185F">
        <w:rPr>
          <w:rFonts w:cs="Arial"/>
          <w:szCs w:val="22"/>
        </w:rPr>
        <w:t>“Botany</w:t>
      </w:r>
      <w:r w:rsidRPr="0072185F">
        <w:rPr>
          <w:rFonts w:cs="Arial"/>
          <w:spacing w:val="-4"/>
          <w:szCs w:val="22"/>
        </w:rPr>
        <w:t xml:space="preserve"> </w:t>
      </w:r>
      <w:r w:rsidRPr="0072185F">
        <w:rPr>
          <w:rFonts w:cs="Arial"/>
          <w:szCs w:val="22"/>
        </w:rPr>
        <w:t>Aquatic</w:t>
      </w:r>
      <w:r w:rsidRPr="0072185F">
        <w:rPr>
          <w:rFonts w:cs="Arial"/>
          <w:spacing w:val="-7"/>
          <w:szCs w:val="22"/>
        </w:rPr>
        <w:t xml:space="preserve"> </w:t>
      </w:r>
      <w:r w:rsidRPr="0072185F">
        <w:rPr>
          <w:rFonts w:cs="Arial"/>
          <w:szCs w:val="22"/>
        </w:rPr>
        <w:t>Centre</w:t>
      </w:r>
      <w:r w:rsidRPr="0072185F">
        <w:rPr>
          <w:rFonts w:cs="Arial"/>
          <w:spacing w:val="-4"/>
          <w:szCs w:val="22"/>
        </w:rPr>
        <w:t xml:space="preserve"> </w:t>
      </w:r>
      <w:r w:rsidRPr="0072185F">
        <w:rPr>
          <w:rFonts w:cs="Arial"/>
          <w:szCs w:val="22"/>
        </w:rPr>
        <w:t>Environmental</w:t>
      </w:r>
      <w:r w:rsidRPr="0072185F">
        <w:rPr>
          <w:rFonts w:cs="Arial"/>
          <w:spacing w:val="-3"/>
          <w:szCs w:val="22"/>
        </w:rPr>
        <w:t xml:space="preserve"> </w:t>
      </w:r>
      <w:r w:rsidRPr="0072185F">
        <w:rPr>
          <w:rFonts w:cs="Arial"/>
          <w:szCs w:val="22"/>
        </w:rPr>
        <w:t>Noise</w:t>
      </w:r>
      <w:r w:rsidRPr="0072185F">
        <w:rPr>
          <w:rFonts w:cs="Arial"/>
          <w:spacing w:val="-4"/>
          <w:szCs w:val="22"/>
        </w:rPr>
        <w:t xml:space="preserve"> </w:t>
      </w:r>
      <w:r w:rsidRPr="0072185F">
        <w:rPr>
          <w:rFonts w:cs="Arial"/>
          <w:szCs w:val="22"/>
        </w:rPr>
        <w:t>Assessment Environmental Noise Assessment – Reference S200100RP4 Revision G dated Tuesda,15 October 2024”.</w:t>
      </w:r>
    </w:p>
    <w:p w14:paraId="5B6D334F" w14:textId="77777777" w:rsidR="00C92E08" w:rsidRPr="0072185F" w:rsidRDefault="00C92E08" w:rsidP="00C92E08">
      <w:pPr>
        <w:pStyle w:val="TableParagraph"/>
        <w:spacing w:before="37"/>
        <w:ind w:left="0"/>
        <w:rPr>
          <w:b/>
          <w:sz w:val="22"/>
          <w:szCs w:val="22"/>
        </w:rPr>
      </w:pPr>
    </w:p>
    <w:p w14:paraId="07564FBE" w14:textId="77777777" w:rsidR="00C92E08" w:rsidRPr="0072185F" w:rsidRDefault="00C92E08" w:rsidP="00854EA8">
      <w:pPr>
        <w:ind w:left="567"/>
        <w:jc w:val="both"/>
        <w:rPr>
          <w:rFonts w:cs="Arial"/>
          <w:b/>
          <w:i/>
          <w:iCs/>
          <w:szCs w:val="22"/>
        </w:rPr>
      </w:pPr>
      <w:r w:rsidRPr="0072185F">
        <w:rPr>
          <w:rFonts w:cs="Arial"/>
          <w:b/>
          <w:i/>
          <w:iCs/>
          <w:spacing w:val="-2"/>
          <w:szCs w:val="22"/>
        </w:rPr>
        <w:t>Reason</w:t>
      </w:r>
    </w:p>
    <w:p w14:paraId="24571F3D" w14:textId="153DF109" w:rsidR="00C92E08" w:rsidRPr="0072185F" w:rsidRDefault="00C92E08" w:rsidP="00854EA8">
      <w:pPr>
        <w:ind w:left="567"/>
        <w:jc w:val="both"/>
        <w:rPr>
          <w:rFonts w:cs="Arial"/>
          <w:i/>
          <w:iCs/>
          <w:szCs w:val="22"/>
          <w:highlight w:val="yellow"/>
        </w:rPr>
      </w:pPr>
      <w:r w:rsidRPr="0072185F">
        <w:rPr>
          <w:rFonts w:cs="Arial"/>
          <w:i/>
          <w:iCs/>
          <w:szCs w:val="22"/>
        </w:rPr>
        <w:t>To</w:t>
      </w:r>
      <w:r w:rsidRPr="0072185F">
        <w:rPr>
          <w:rFonts w:cs="Arial"/>
          <w:i/>
          <w:iCs/>
          <w:spacing w:val="-6"/>
          <w:szCs w:val="22"/>
        </w:rPr>
        <w:t xml:space="preserve"> </w:t>
      </w:r>
      <w:r w:rsidRPr="0072185F">
        <w:rPr>
          <w:rFonts w:cs="Arial"/>
          <w:i/>
          <w:iCs/>
          <w:szCs w:val="22"/>
        </w:rPr>
        <w:t>ensure</w:t>
      </w:r>
      <w:r w:rsidRPr="0072185F">
        <w:rPr>
          <w:rFonts w:cs="Arial"/>
          <w:i/>
          <w:iCs/>
          <w:spacing w:val="-7"/>
          <w:szCs w:val="22"/>
        </w:rPr>
        <w:t xml:space="preserve"> </w:t>
      </w:r>
      <w:r w:rsidRPr="0072185F">
        <w:rPr>
          <w:rFonts w:cs="Arial"/>
          <w:i/>
          <w:iCs/>
          <w:szCs w:val="22"/>
        </w:rPr>
        <w:t>that</w:t>
      </w:r>
      <w:r w:rsidRPr="0072185F">
        <w:rPr>
          <w:rFonts w:cs="Arial"/>
          <w:i/>
          <w:iCs/>
          <w:spacing w:val="-4"/>
          <w:szCs w:val="22"/>
        </w:rPr>
        <w:t xml:space="preserve"> </w:t>
      </w:r>
      <w:r w:rsidRPr="0072185F">
        <w:rPr>
          <w:rFonts w:cs="Arial"/>
          <w:i/>
          <w:iCs/>
          <w:szCs w:val="22"/>
        </w:rPr>
        <w:t>adverse</w:t>
      </w:r>
      <w:r w:rsidRPr="0072185F">
        <w:rPr>
          <w:rFonts w:cs="Arial"/>
          <w:i/>
          <w:iCs/>
          <w:spacing w:val="-7"/>
          <w:szCs w:val="22"/>
        </w:rPr>
        <w:t xml:space="preserve"> </w:t>
      </w:r>
      <w:r w:rsidRPr="0072185F">
        <w:rPr>
          <w:rFonts w:cs="Arial"/>
          <w:i/>
          <w:iCs/>
          <w:szCs w:val="22"/>
        </w:rPr>
        <w:t>amenity</w:t>
      </w:r>
      <w:r w:rsidRPr="0072185F">
        <w:rPr>
          <w:rFonts w:cs="Arial"/>
          <w:i/>
          <w:iCs/>
          <w:spacing w:val="-7"/>
          <w:szCs w:val="22"/>
        </w:rPr>
        <w:t xml:space="preserve"> </w:t>
      </w:r>
      <w:r w:rsidRPr="0072185F">
        <w:rPr>
          <w:rFonts w:cs="Arial"/>
          <w:i/>
          <w:iCs/>
          <w:szCs w:val="22"/>
        </w:rPr>
        <w:t>impacts</w:t>
      </w:r>
      <w:r w:rsidRPr="0072185F">
        <w:rPr>
          <w:rFonts w:cs="Arial"/>
          <w:i/>
          <w:iCs/>
          <w:spacing w:val="-4"/>
          <w:szCs w:val="22"/>
        </w:rPr>
        <w:t xml:space="preserve"> </w:t>
      </w:r>
      <w:r w:rsidRPr="0072185F">
        <w:rPr>
          <w:rFonts w:cs="Arial"/>
          <w:i/>
          <w:iCs/>
          <w:szCs w:val="22"/>
        </w:rPr>
        <w:t>are</w:t>
      </w:r>
      <w:r w:rsidRPr="0072185F">
        <w:rPr>
          <w:rFonts w:cs="Arial"/>
          <w:i/>
          <w:iCs/>
          <w:spacing w:val="-7"/>
          <w:szCs w:val="22"/>
        </w:rPr>
        <w:t xml:space="preserve"> </w:t>
      </w:r>
      <w:r w:rsidRPr="0072185F">
        <w:rPr>
          <w:rFonts w:cs="Arial"/>
          <w:i/>
          <w:iCs/>
          <w:spacing w:val="-2"/>
          <w:szCs w:val="22"/>
        </w:rPr>
        <w:t>minimised.</w:t>
      </w:r>
    </w:p>
    <w:p w14:paraId="64705E62" w14:textId="77777777" w:rsidR="00C92E08" w:rsidRPr="0072185F" w:rsidRDefault="00C92E08" w:rsidP="00D0184D">
      <w:pPr>
        <w:pStyle w:val="ListParagraph"/>
        <w:ind w:left="360"/>
        <w:jc w:val="both"/>
        <w:rPr>
          <w:rFonts w:ascii="Arial" w:hAnsi="Arial" w:cs="Arial"/>
          <w:sz w:val="22"/>
          <w:highlight w:val="yellow"/>
          <w:lang w:val="en-AU"/>
        </w:rPr>
      </w:pPr>
    </w:p>
    <w:p w14:paraId="12EE9130" w14:textId="77777777" w:rsidR="003C32B2" w:rsidRPr="0072185F" w:rsidRDefault="003C32B2" w:rsidP="00D0184D">
      <w:pPr>
        <w:pStyle w:val="Heading1"/>
      </w:pPr>
      <w:r w:rsidRPr="0072185F">
        <w:t>REQUIREMENTS OF CONCURRENCE, INTEGRATED AND OTHER AUTHORITIES</w:t>
      </w:r>
    </w:p>
    <w:p w14:paraId="65448C5E" w14:textId="77777777" w:rsidR="00E9743E" w:rsidRPr="0072185F" w:rsidRDefault="00E9743E" w:rsidP="00D0184D">
      <w:pPr>
        <w:jc w:val="both"/>
        <w:rPr>
          <w:rFonts w:cs="Arial"/>
          <w:szCs w:val="22"/>
        </w:rPr>
      </w:pPr>
    </w:p>
    <w:p w14:paraId="1C644439" w14:textId="77777777" w:rsidR="002B5274" w:rsidRPr="0072185F" w:rsidRDefault="002B5274" w:rsidP="00D0184D">
      <w:pPr>
        <w:jc w:val="both"/>
        <w:rPr>
          <w:rFonts w:cs="Arial"/>
          <w:szCs w:val="22"/>
        </w:rPr>
      </w:pPr>
    </w:p>
    <w:p w14:paraId="4D9A05E3" w14:textId="77777777" w:rsidR="00302286" w:rsidRPr="0072185F" w:rsidRDefault="00302286" w:rsidP="004E02F0">
      <w:pPr>
        <w:numPr>
          <w:ilvl w:val="0"/>
          <w:numId w:val="19"/>
        </w:numPr>
        <w:ind w:left="567" w:hanging="567"/>
        <w:jc w:val="both"/>
        <w:rPr>
          <w:rFonts w:cs="Arial"/>
          <w:b/>
          <w:bCs/>
          <w:szCs w:val="22"/>
        </w:rPr>
      </w:pPr>
      <w:r w:rsidRPr="0072185F">
        <w:rPr>
          <w:rFonts w:cs="Arial"/>
          <w:b/>
          <w:bCs/>
          <w:szCs w:val="22"/>
        </w:rPr>
        <w:t xml:space="preserve">ARTC </w:t>
      </w:r>
    </w:p>
    <w:p w14:paraId="28E0C4BC" w14:textId="77777777" w:rsidR="00302286" w:rsidRPr="0072185F" w:rsidRDefault="00302286" w:rsidP="00D0184D">
      <w:pPr>
        <w:ind w:left="513"/>
        <w:jc w:val="both"/>
        <w:rPr>
          <w:rFonts w:cs="Arial"/>
          <w:szCs w:val="22"/>
        </w:rPr>
      </w:pPr>
    </w:p>
    <w:p w14:paraId="51E83005" w14:textId="77777777" w:rsidR="002B5274" w:rsidRPr="0072185F" w:rsidRDefault="002B5274" w:rsidP="008A2B90">
      <w:pPr>
        <w:ind w:left="567"/>
        <w:jc w:val="both"/>
        <w:rPr>
          <w:rFonts w:cs="Arial"/>
          <w:szCs w:val="22"/>
        </w:rPr>
      </w:pPr>
      <w:r w:rsidRPr="0072185F">
        <w:rPr>
          <w:rFonts w:cs="Arial"/>
          <w:szCs w:val="22"/>
        </w:rPr>
        <w:t>The following conditions are imposed by ARTC</w:t>
      </w:r>
    </w:p>
    <w:p w14:paraId="338BBAFE" w14:textId="77777777" w:rsidR="008A6872" w:rsidRPr="003E5B82" w:rsidRDefault="008A6872" w:rsidP="006C2D01">
      <w:pPr>
        <w:pStyle w:val="TOC2"/>
        <w:numPr>
          <w:ilvl w:val="0"/>
          <w:numId w:val="77"/>
        </w:numPr>
      </w:pPr>
      <w:r w:rsidRPr="003E5B82">
        <w:t>The flow of stormwater toward the rail corridor must not be increased by the proposed development.</w:t>
      </w:r>
    </w:p>
    <w:p w14:paraId="2EBC6AE9" w14:textId="66148E42" w:rsidR="00521F78" w:rsidRPr="003E5B82" w:rsidRDefault="00521F78" w:rsidP="006C2D01">
      <w:pPr>
        <w:pStyle w:val="TOC2"/>
      </w:pPr>
      <w:r w:rsidRPr="003E5B82">
        <w:t xml:space="preserve">Further consultation with ARTC should occur if construction will involve the use of cranes that could have the potential to affect the rail </w:t>
      </w:r>
      <w:proofErr w:type="gramStart"/>
      <w:r w:rsidRPr="003E5B82">
        <w:t>corridor, or</w:t>
      </w:r>
      <w:proofErr w:type="gramEnd"/>
      <w:r w:rsidRPr="003E5B82">
        <w:t xml:space="preserve"> involve any access onto ARTC’s land or air space. </w:t>
      </w:r>
    </w:p>
    <w:p w14:paraId="74E840AC" w14:textId="2A163716" w:rsidR="00521F78" w:rsidRPr="003E5B82" w:rsidRDefault="00521F78" w:rsidP="006C2D01">
      <w:pPr>
        <w:pStyle w:val="TOC2"/>
      </w:pPr>
      <w:r w:rsidRPr="003E5B82">
        <w:t>Mitigation measures should ensure that stormwater and dust during construction cannot affect the rail corridor</w:t>
      </w:r>
      <w:r w:rsidR="008A670F" w:rsidRPr="003E5B82">
        <w:t>.</w:t>
      </w:r>
    </w:p>
    <w:p w14:paraId="0D05F947" w14:textId="77777777" w:rsidR="00521F78" w:rsidRPr="0072185F" w:rsidRDefault="00521F78" w:rsidP="00D0184D">
      <w:pPr>
        <w:pStyle w:val="ListParagraph"/>
        <w:ind w:left="360"/>
        <w:jc w:val="both"/>
        <w:rPr>
          <w:rFonts w:ascii="Arial" w:hAnsi="Arial" w:cs="Arial"/>
          <w:sz w:val="22"/>
          <w:lang w:val="en-AU"/>
        </w:rPr>
      </w:pPr>
      <w:bookmarkStart w:id="40" w:name="_Hlk86416526"/>
    </w:p>
    <w:p w14:paraId="3938D6C2" w14:textId="6561895B" w:rsidR="00302286" w:rsidRPr="0072185F" w:rsidRDefault="00302286" w:rsidP="004E02F0">
      <w:pPr>
        <w:numPr>
          <w:ilvl w:val="0"/>
          <w:numId w:val="19"/>
        </w:numPr>
        <w:ind w:left="567" w:hanging="567"/>
        <w:jc w:val="both"/>
        <w:rPr>
          <w:rFonts w:cs="Arial"/>
          <w:b/>
          <w:bCs/>
          <w:szCs w:val="22"/>
        </w:rPr>
      </w:pPr>
      <w:r w:rsidRPr="0072185F">
        <w:rPr>
          <w:rFonts w:cs="Arial"/>
          <w:b/>
          <w:bCs/>
          <w:szCs w:val="22"/>
        </w:rPr>
        <w:t>Sydney Airport</w:t>
      </w:r>
      <w:r w:rsidR="007C46A3" w:rsidRPr="0072185F">
        <w:rPr>
          <w:rFonts w:cs="Arial"/>
          <w:b/>
          <w:bCs/>
          <w:szCs w:val="22"/>
        </w:rPr>
        <w:t xml:space="preserve"> Corporation Lim</w:t>
      </w:r>
      <w:r w:rsidR="007E125E" w:rsidRPr="0072185F">
        <w:rPr>
          <w:rFonts w:cs="Arial"/>
          <w:b/>
          <w:bCs/>
          <w:szCs w:val="22"/>
        </w:rPr>
        <w:t>i</w:t>
      </w:r>
      <w:r w:rsidR="007C46A3" w:rsidRPr="0072185F">
        <w:rPr>
          <w:rFonts w:cs="Arial"/>
          <w:b/>
          <w:bCs/>
          <w:szCs w:val="22"/>
        </w:rPr>
        <w:t>ted</w:t>
      </w:r>
    </w:p>
    <w:p w14:paraId="5493B2A2" w14:textId="77777777" w:rsidR="00302286" w:rsidRPr="0072185F" w:rsidRDefault="00302286" w:rsidP="00CC134D">
      <w:pPr>
        <w:pStyle w:val="ListParagraph"/>
        <w:ind w:left="567"/>
        <w:jc w:val="both"/>
        <w:rPr>
          <w:rFonts w:ascii="Arial" w:hAnsi="Arial" w:cs="Arial"/>
          <w:sz w:val="22"/>
          <w:lang w:val="en-AU"/>
        </w:rPr>
      </w:pPr>
    </w:p>
    <w:p w14:paraId="26866F3F" w14:textId="170D4259" w:rsidR="007C70E6" w:rsidRPr="0072185F" w:rsidRDefault="007C70E6" w:rsidP="007C70E6">
      <w:pPr>
        <w:pStyle w:val="ListParagraph"/>
        <w:ind w:left="567"/>
        <w:jc w:val="both"/>
        <w:rPr>
          <w:rFonts w:ascii="Arial" w:hAnsi="Arial" w:cs="Arial"/>
          <w:sz w:val="22"/>
          <w:lang w:val="en-AU"/>
        </w:rPr>
      </w:pPr>
      <w:r w:rsidRPr="0072185F">
        <w:rPr>
          <w:rFonts w:ascii="Arial" w:hAnsi="Arial" w:cs="Arial"/>
          <w:sz w:val="22"/>
          <w:lang w:val="en-AU"/>
        </w:rPr>
        <w:t>Approval is granted under Instrument Number: CASA 229/11, to the erection of this development to a maximum height of 26 metres AHD</w:t>
      </w:r>
      <w:r w:rsidR="000765CF" w:rsidRPr="0072185F">
        <w:rPr>
          <w:rFonts w:ascii="Arial" w:hAnsi="Arial" w:cs="Arial"/>
          <w:sz w:val="22"/>
          <w:lang w:val="en-AU"/>
        </w:rPr>
        <w:t xml:space="preserve"> (approval dated 3 April 2024)</w:t>
      </w:r>
      <w:r w:rsidRPr="0072185F">
        <w:rPr>
          <w:rFonts w:ascii="Arial" w:hAnsi="Arial" w:cs="Arial"/>
          <w:sz w:val="22"/>
          <w:lang w:val="en-AU"/>
        </w:rPr>
        <w:t xml:space="preserve">. The approved height is inclusive of all lift over-runs, vents, chimneys, aerials, TV antennae, construction cranes etc. </w:t>
      </w:r>
    </w:p>
    <w:p w14:paraId="3BE8F23F" w14:textId="77777777" w:rsidR="007C70E6" w:rsidRPr="0072185F" w:rsidRDefault="007C70E6" w:rsidP="007C70E6">
      <w:pPr>
        <w:pStyle w:val="ListParagraph"/>
        <w:ind w:left="567"/>
        <w:jc w:val="both"/>
        <w:rPr>
          <w:rFonts w:ascii="Arial" w:hAnsi="Arial" w:cs="Arial"/>
          <w:sz w:val="22"/>
          <w:lang w:val="en-AU"/>
        </w:rPr>
      </w:pPr>
    </w:p>
    <w:p w14:paraId="4138C8BE" w14:textId="3C664EC7" w:rsidR="003C32B2" w:rsidRPr="0072185F" w:rsidRDefault="003C32B2" w:rsidP="007C70E6">
      <w:pPr>
        <w:pStyle w:val="ListParagraph"/>
        <w:ind w:left="567"/>
        <w:jc w:val="both"/>
        <w:rPr>
          <w:rFonts w:ascii="Arial" w:hAnsi="Arial" w:cs="Arial"/>
          <w:sz w:val="22"/>
          <w:lang w:val="en-AU"/>
        </w:rPr>
      </w:pPr>
      <w:r w:rsidRPr="0072185F">
        <w:rPr>
          <w:rFonts w:ascii="Arial" w:hAnsi="Arial" w:cs="Arial"/>
          <w:sz w:val="22"/>
          <w:lang w:val="en-AU"/>
        </w:rPr>
        <w:t xml:space="preserve">The following </w:t>
      </w:r>
      <w:r w:rsidR="007C70E6" w:rsidRPr="0072185F">
        <w:rPr>
          <w:rFonts w:ascii="Arial" w:hAnsi="Arial" w:cs="Arial"/>
          <w:sz w:val="22"/>
          <w:lang w:val="en-AU"/>
        </w:rPr>
        <w:t xml:space="preserve">further </w:t>
      </w:r>
      <w:r w:rsidRPr="0072185F">
        <w:rPr>
          <w:rFonts w:ascii="Arial" w:hAnsi="Arial" w:cs="Arial"/>
          <w:sz w:val="22"/>
          <w:lang w:val="en-AU"/>
        </w:rPr>
        <w:t xml:space="preserve">conditions are imposed by </w:t>
      </w:r>
      <w:bookmarkEnd w:id="40"/>
      <w:r w:rsidR="00521F78" w:rsidRPr="0072185F">
        <w:rPr>
          <w:rFonts w:ascii="Arial" w:hAnsi="Arial" w:cs="Arial"/>
          <w:sz w:val="22"/>
          <w:lang w:val="en-AU"/>
        </w:rPr>
        <w:t>Sydney Airport</w:t>
      </w:r>
      <w:r w:rsidRPr="0072185F">
        <w:rPr>
          <w:rFonts w:ascii="Arial" w:hAnsi="Arial" w:cs="Arial"/>
          <w:sz w:val="22"/>
          <w:lang w:val="en-AU"/>
        </w:rPr>
        <w:t>:</w:t>
      </w:r>
    </w:p>
    <w:p w14:paraId="3A79FD56" w14:textId="77777777" w:rsidR="003C32B2" w:rsidRPr="0072185F" w:rsidRDefault="003C32B2" w:rsidP="00D0184D">
      <w:pPr>
        <w:pStyle w:val="ListParagraph"/>
        <w:ind w:left="360"/>
        <w:jc w:val="both"/>
        <w:rPr>
          <w:rFonts w:ascii="Arial" w:hAnsi="Arial" w:cs="Arial"/>
          <w:sz w:val="22"/>
          <w:lang w:val="en-AU"/>
        </w:rPr>
      </w:pPr>
    </w:p>
    <w:p w14:paraId="74F89DB0" w14:textId="48D714CD" w:rsidR="00521F78" w:rsidRPr="0072185F" w:rsidRDefault="00865E28" w:rsidP="00F44DA3">
      <w:pPr>
        <w:pStyle w:val="ListParagraph"/>
        <w:numPr>
          <w:ilvl w:val="0"/>
          <w:numId w:val="15"/>
        </w:numPr>
        <w:ind w:left="993" w:hanging="426"/>
        <w:jc w:val="both"/>
        <w:rPr>
          <w:rFonts w:ascii="Arial" w:hAnsi="Arial" w:cs="Arial"/>
          <w:sz w:val="22"/>
          <w:lang w:val="en-AU"/>
        </w:rPr>
      </w:pPr>
      <w:r w:rsidRPr="0072185F">
        <w:rPr>
          <w:rFonts w:ascii="Arial" w:hAnsi="Arial" w:cs="Arial"/>
          <w:sz w:val="22"/>
          <w:lang w:val="en-AU"/>
        </w:rPr>
        <w:t>Sydney Airport advises that approval to operate construction equipment (i</w:t>
      </w:r>
      <w:r w:rsidR="00CF4202" w:rsidRPr="0072185F">
        <w:rPr>
          <w:rFonts w:ascii="Arial" w:hAnsi="Arial" w:cs="Arial"/>
          <w:sz w:val="22"/>
          <w:lang w:val="en-AU"/>
        </w:rPr>
        <w:t>.</w:t>
      </w:r>
      <w:r w:rsidRPr="0072185F">
        <w:rPr>
          <w:rFonts w:ascii="Arial" w:hAnsi="Arial" w:cs="Arial"/>
          <w:sz w:val="22"/>
          <w:lang w:val="en-AU"/>
        </w:rPr>
        <w:t>e</w:t>
      </w:r>
      <w:r w:rsidR="00CF4202" w:rsidRPr="0072185F">
        <w:rPr>
          <w:rFonts w:ascii="Arial" w:hAnsi="Arial" w:cs="Arial"/>
          <w:sz w:val="22"/>
          <w:lang w:val="en-AU"/>
        </w:rPr>
        <w:t>.</w:t>
      </w:r>
      <w:r w:rsidRPr="0072185F">
        <w:rPr>
          <w:rFonts w:ascii="Arial" w:hAnsi="Arial" w:cs="Arial"/>
          <w:sz w:val="22"/>
          <w:lang w:val="en-AU"/>
        </w:rPr>
        <w:t xml:space="preserve"> cranes) should be obtained prior to any commitment to construct.</w:t>
      </w:r>
    </w:p>
    <w:p w14:paraId="4EBA8B0B" w14:textId="5B6A9005" w:rsidR="004871C9" w:rsidRPr="0072185F" w:rsidRDefault="004871C9" w:rsidP="00F44DA3">
      <w:pPr>
        <w:pStyle w:val="ListParagraph"/>
        <w:numPr>
          <w:ilvl w:val="0"/>
          <w:numId w:val="15"/>
        </w:numPr>
        <w:ind w:left="993" w:hanging="426"/>
        <w:jc w:val="both"/>
        <w:rPr>
          <w:rFonts w:ascii="Arial" w:hAnsi="Arial" w:cs="Arial"/>
          <w:sz w:val="22"/>
          <w:lang w:val="en-AU"/>
        </w:rPr>
      </w:pPr>
      <w:r w:rsidRPr="0072185F">
        <w:rPr>
          <w:rFonts w:ascii="Arial" w:hAnsi="Arial" w:cs="Arial"/>
          <w:sz w:val="22"/>
          <w:lang w:val="en-AU"/>
        </w:rPr>
        <w:t xml:space="preserve">Pursuant to s. 183 of the </w:t>
      </w:r>
      <w:r w:rsidRPr="0072185F">
        <w:rPr>
          <w:rFonts w:ascii="Arial" w:hAnsi="Arial" w:cs="Arial"/>
          <w:i/>
          <w:iCs/>
          <w:sz w:val="22"/>
          <w:lang w:val="en-AU"/>
        </w:rPr>
        <w:t xml:space="preserve">Airports Act 1996 </w:t>
      </w:r>
      <w:r w:rsidRPr="0072185F">
        <w:rPr>
          <w:rFonts w:ascii="Arial" w:hAnsi="Arial" w:cs="Arial"/>
          <w:sz w:val="22"/>
          <w:lang w:val="en-AU"/>
        </w:rPr>
        <w:t xml:space="preserve">and Reg 7 of the </w:t>
      </w:r>
      <w:r w:rsidRPr="0072185F">
        <w:rPr>
          <w:rFonts w:ascii="Arial" w:hAnsi="Arial" w:cs="Arial"/>
          <w:i/>
          <w:iCs/>
          <w:sz w:val="22"/>
          <w:lang w:val="en-AU"/>
        </w:rPr>
        <w:t>Airports (Protection of Airspace) Regulations 1996</w:t>
      </w:r>
      <w:r w:rsidRPr="0072185F">
        <w:rPr>
          <w:rFonts w:ascii="Arial" w:hAnsi="Arial" w:cs="Arial"/>
          <w:sz w:val="22"/>
          <w:lang w:val="en-AU"/>
        </w:rPr>
        <w:t xml:space="preserve">, the Proponent must apply through the Airport to the Secretary of the Department of Infrastructure and Regional Development for approval of the operation </w:t>
      </w:r>
      <w:r w:rsidR="007C70E6" w:rsidRPr="0072185F">
        <w:rPr>
          <w:rFonts w:ascii="Arial" w:hAnsi="Arial" w:cs="Arial"/>
          <w:sz w:val="22"/>
          <w:lang w:val="en-AU"/>
        </w:rPr>
        <w:t xml:space="preserve">of cranes </w:t>
      </w:r>
      <w:r w:rsidRPr="0072185F">
        <w:rPr>
          <w:rFonts w:ascii="Arial" w:hAnsi="Arial" w:cs="Arial"/>
          <w:sz w:val="22"/>
          <w:lang w:val="en-AU"/>
        </w:rPr>
        <w:t>("</w:t>
      </w:r>
      <w:r w:rsidRPr="0072185F">
        <w:rPr>
          <w:rFonts w:ascii="Arial" w:hAnsi="Arial" w:cs="Arial"/>
          <w:i/>
          <w:iCs/>
          <w:sz w:val="22"/>
          <w:lang w:val="en-AU"/>
        </w:rPr>
        <w:t>controlled activity</w:t>
      </w:r>
      <w:r w:rsidRPr="0072185F">
        <w:rPr>
          <w:rFonts w:ascii="Arial" w:hAnsi="Arial" w:cs="Arial"/>
          <w:sz w:val="22"/>
          <w:lang w:val="en-AU"/>
        </w:rPr>
        <w:t>").</w:t>
      </w:r>
    </w:p>
    <w:p w14:paraId="6574FEC2" w14:textId="77777777" w:rsidR="004871C9" w:rsidRPr="0072185F" w:rsidRDefault="004871C9" w:rsidP="00F44DA3">
      <w:pPr>
        <w:pStyle w:val="ListParagraph"/>
        <w:numPr>
          <w:ilvl w:val="0"/>
          <w:numId w:val="15"/>
        </w:numPr>
        <w:ind w:left="993" w:hanging="426"/>
        <w:jc w:val="both"/>
        <w:rPr>
          <w:rFonts w:ascii="Arial" w:hAnsi="Arial" w:cs="Arial"/>
          <w:sz w:val="22"/>
          <w:lang w:val="en-AU"/>
        </w:rPr>
      </w:pPr>
      <w:r w:rsidRPr="0072185F">
        <w:rPr>
          <w:rFonts w:ascii="Arial" w:hAnsi="Arial" w:cs="Arial"/>
          <w:sz w:val="22"/>
          <w:lang w:val="en-AU"/>
        </w:rPr>
        <w:t xml:space="preserve">An </w:t>
      </w:r>
      <w:proofErr w:type="gramStart"/>
      <w:r w:rsidRPr="0072185F">
        <w:rPr>
          <w:rFonts w:ascii="Arial" w:hAnsi="Arial" w:cs="Arial"/>
          <w:sz w:val="22"/>
          <w:lang w:val="en-AU"/>
        </w:rPr>
        <w:t>Application</w:t>
      </w:r>
      <w:proofErr w:type="gramEnd"/>
      <w:r w:rsidRPr="0072185F">
        <w:rPr>
          <w:rFonts w:ascii="Arial" w:hAnsi="Arial" w:cs="Arial"/>
          <w:sz w:val="22"/>
          <w:lang w:val="en-AU"/>
        </w:rPr>
        <w:t xml:space="preserve"> for approval must be given to the Airport at least 28 days before commencement of the operation.</w:t>
      </w:r>
    </w:p>
    <w:p w14:paraId="545E498B" w14:textId="77777777" w:rsidR="004871C9" w:rsidRPr="0072185F" w:rsidRDefault="004871C9" w:rsidP="00F44DA3">
      <w:pPr>
        <w:pStyle w:val="ListParagraph"/>
        <w:numPr>
          <w:ilvl w:val="0"/>
          <w:numId w:val="15"/>
        </w:numPr>
        <w:ind w:left="993" w:hanging="426"/>
        <w:jc w:val="both"/>
        <w:rPr>
          <w:rFonts w:ascii="Arial" w:hAnsi="Arial" w:cs="Arial"/>
          <w:sz w:val="22"/>
          <w:lang w:val="en-AU"/>
        </w:rPr>
      </w:pPr>
      <w:r w:rsidRPr="0072185F">
        <w:rPr>
          <w:rFonts w:ascii="Arial" w:hAnsi="Arial" w:cs="Arial"/>
          <w:sz w:val="22"/>
          <w:lang w:val="en-AU"/>
        </w:rPr>
        <w:t>The operation must not commence without approval and must only proceed in compliance with any conditions imposed on such approval.</w:t>
      </w:r>
    </w:p>
    <w:p w14:paraId="40383702" w14:textId="77777777" w:rsidR="004871C9" w:rsidRPr="0072185F" w:rsidRDefault="004871C9" w:rsidP="00F44DA3">
      <w:pPr>
        <w:pStyle w:val="ListParagraph"/>
        <w:numPr>
          <w:ilvl w:val="0"/>
          <w:numId w:val="15"/>
        </w:numPr>
        <w:ind w:left="993" w:hanging="426"/>
        <w:jc w:val="both"/>
        <w:rPr>
          <w:rFonts w:ascii="Arial" w:hAnsi="Arial" w:cs="Arial"/>
          <w:sz w:val="22"/>
          <w:lang w:val="en-AU"/>
        </w:rPr>
      </w:pPr>
      <w:r w:rsidRPr="0072185F">
        <w:rPr>
          <w:rFonts w:ascii="Arial" w:hAnsi="Arial" w:cs="Arial"/>
          <w:sz w:val="22"/>
          <w:lang w:val="en-AU"/>
        </w:rPr>
        <w:t xml:space="preserve">Sydney Airport has delegated authority from the Secretary to determine "short term" operations (less than 3 months). </w:t>
      </w:r>
    </w:p>
    <w:p w14:paraId="47A31594" w14:textId="77777777" w:rsidR="004871C9" w:rsidRPr="0072185F" w:rsidRDefault="004871C9" w:rsidP="00F44DA3">
      <w:pPr>
        <w:pStyle w:val="ListParagraph"/>
        <w:numPr>
          <w:ilvl w:val="0"/>
          <w:numId w:val="15"/>
        </w:numPr>
        <w:tabs>
          <w:tab w:val="left" w:pos="993"/>
        </w:tabs>
        <w:ind w:left="993" w:hanging="426"/>
        <w:jc w:val="both"/>
        <w:rPr>
          <w:rFonts w:ascii="Arial" w:hAnsi="Arial" w:cs="Arial"/>
          <w:sz w:val="22"/>
          <w:lang w:val="en-AU"/>
        </w:rPr>
      </w:pPr>
      <w:r w:rsidRPr="0072185F">
        <w:rPr>
          <w:rFonts w:ascii="Arial" w:hAnsi="Arial" w:cs="Arial"/>
          <w:sz w:val="22"/>
          <w:lang w:val="en-AU"/>
        </w:rPr>
        <w:t>The Airport is required to invite submissions from CASA and Airservices regarding the proposed operation.</w:t>
      </w:r>
    </w:p>
    <w:p w14:paraId="567F9E0A" w14:textId="77777777" w:rsidR="004871C9" w:rsidRPr="0072185F" w:rsidRDefault="004871C9" w:rsidP="00F44DA3">
      <w:pPr>
        <w:pStyle w:val="ListParagraph"/>
        <w:numPr>
          <w:ilvl w:val="0"/>
          <w:numId w:val="15"/>
        </w:numPr>
        <w:ind w:left="993" w:hanging="426"/>
        <w:jc w:val="both"/>
        <w:rPr>
          <w:rFonts w:ascii="Arial" w:hAnsi="Arial" w:cs="Arial"/>
          <w:sz w:val="22"/>
          <w:lang w:val="en-AU"/>
        </w:rPr>
      </w:pPr>
      <w:r w:rsidRPr="0072185F">
        <w:rPr>
          <w:rFonts w:ascii="Arial" w:hAnsi="Arial" w:cs="Arial"/>
          <w:sz w:val="22"/>
          <w:lang w:val="en-AU"/>
        </w:rPr>
        <w:t>The Secretary and the Airport, as applicable, may request further information before determining an application.</w:t>
      </w:r>
    </w:p>
    <w:p w14:paraId="78DEC636" w14:textId="77777777" w:rsidR="00302286" w:rsidRPr="0072185F" w:rsidRDefault="004871C9" w:rsidP="00F44DA3">
      <w:pPr>
        <w:pStyle w:val="ListParagraph"/>
        <w:numPr>
          <w:ilvl w:val="0"/>
          <w:numId w:val="15"/>
        </w:numPr>
        <w:ind w:left="993" w:hanging="426"/>
        <w:jc w:val="both"/>
        <w:rPr>
          <w:rFonts w:ascii="Arial" w:hAnsi="Arial" w:cs="Arial"/>
          <w:sz w:val="22"/>
          <w:lang w:val="en-AU"/>
        </w:rPr>
      </w:pPr>
      <w:r w:rsidRPr="0072185F">
        <w:rPr>
          <w:rFonts w:ascii="Arial" w:hAnsi="Arial" w:cs="Arial"/>
          <w:sz w:val="22"/>
          <w:lang w:val="en-AU"/>
        </w:rPr>
        <w:t>The "</w:t>
      </w:r>
      <w:r w:rsidRPr="0072185F">
        <w:rPr>
          <w:rFonts w:ascii="Arial" w:hAnsi="Arial" w:cs="Arial"/>
          <w:b/>
          <w:bCs/>
          <w:sz w:val="22"/>
          <w:lang w:val="en-AU"/>
        </w:rPr>
        <w:t>Important Notes</w:t>
      </w:r>
      <w:r w:rsidRPr="0072185F">
        <w:rPr>
          <w:rFonts w:ascii="Arial" w:hAnsi="Arial" w:cs="Arial"/>
          <w:sz w:val="22"/>
          <w:lang w:val="en-AU"/>
        </w:rPr>
        <w:t>" must be read and accepted.</w:t>
      </w:r>
    </w:p>
    <w:p w14:paraId="15670AFE" w14:textId="77777777" w:rsidR="00B54E7C" w:rsidRPr="0072185F" w:rsidRDefault="004871C9" w:rsidP="00F44DA3">
      <w:pPr>
        <w:pStyle w:val="ListParagraph"/>
        <w:numPr>
          <w:ilvl w:val="0"/>
          <w:numId w:val="15"/>
        </w:numPr>
        <w:tabs>
          <w:tab w:val="left" w:pos="993"/>
        </w:tabs>
        <w:ind w:left="993" w:hanging="426"/>
        <w:jc w:val="both"/>
        <w:rPr>
          <w:rFonts w:ascii="Arial" w:hAnsi="Arial" w:cs="Arial"/>
          <w:sz w:val="22"/>
          <w:lang w:val="en-AU"/>
        </w:rPr>
      </w:pPr>
      <w:r w:rsidRPr="0072185F">
        <w:rPr>
          <w:rFonts w:ascii="Arial" w:hAnsi="Arial" w:cs="Arial"/>
          <w:sz w:val="22"/>
          <w:lang w:val="en-AU"/>
        </w:rPr>
        <w:t>The Proponent must complete this Application and provide it to Sydney Airport, with a copy to the Council as part of the relevant Development Application.</w:t>
      </w:r>
    </w:p>
    <w:p w14:paraId="2D1D720A" w14:textId="46DFFF62" w:rsidR="003C32B2" w:rsidRPr="0072185F" w:rsidRDefault="003C32B2" w:rsidP="00D0184D">
      <w:pPr>
        <w:jc w:val="both"/>
        <w:rPr>
          <w:rFonts w:cs="Arial"/>
          <w:szCs w:val="22"/>
          <w:highlight w:val="yellow"/>
        </w:rPr>
      </w:pPr>
    </w:p>
    <w:p w14:paraId="681063A0" w14:textId="77777777" w:rsidR="00B27DBD" w:rsidRPr="0072185F" w:rsidRDefault="00B27DBD" w:rsidP="004E02F0">
      <w:pPr>
        <w:numPr>
          <w:ilvl w:val="0"/>
          <w:numId w:val="19"/>
        </w:numPr>
        <w:ind w:left="567" w:hanging="567"/>
        <w:jc w:val="both"/>
        <w:rPr>
          <w:rFonts w:cs="Arial"/>
          <w:b/>
          <w:bCs/>
          <w:szCs w:val="22"/>
        </w:rPr>
      </w:pPr>
      <w:bookmarkStart w:id="41" w:name="_Hlk184303459"/>
      <w:r w:rsidRPr="0072185F">
        <w:rPr>
          <w:rFonts w:cs="Arial"/>
          <w:b/>
          <w:bCs/>
          <w:szCs w:val="22"/>
        </w:rPr>
        <w:t>General</w:t>
      </w:r>
      <w:bookmarkEnd w:id="41"/>
      <w:r w:rsidRPr="0072185F">
        <w:rPr>
          <w:rFonts w:cs="Arial"/>
          <w:b/>
          <w:bCs/>
          <w:szCs w:val="22"/>
        </w:rPr>
        <w:t xml:space="preserve"> Terms of Approval – Water Management Act 2000</w:t>
      </w:r>
    </w:p>
    <w:p w14:paraId="57CAD1A2" w14:textId="77777777" w:rsidR="00B27DBD" w:rsidRPr="0072185F" w:rsidRDefault="00B27DBD" w:rsidP="00B27DBD">
      <w:pPr>
        <w:overflowPunct/>
        <w:autoSpaceDE/>
        <w:autoSpaceDN/>
        <w:adjustRightInd/>
        <w:textAlignment w:val="auto"/>
        <w:rPr>
          <w:rFonts w:cs="Arial"/>
          <w:b/>
          <w:bCs/>
          <w:szCs w:val="22"/>
          <w:lang w:eastAsia="en-AU"/>
        </w:rPr>
      </w:pPr>
    </w:p>
    <w:p w14:paraId="1AD90BE5" w14:textId="77777777" w:rsidR="00B27DBD" w:rsidRPr="0072185F" w:rsidRDefault="00B27DBD" w:rsidP="004E02F0">
      <w:pPr>
        <w:pStyle w:val="ListParagraph"/>
        <w:numPr>
          <w:ilvl w:val="0"/>
          <w:numId w:val="34"/>
        </w:numPr>
        <w:jc w:val="both"/>
        <w:rPr>
          <w:rFonts w:ascii="Arial" w:hAnsi="Arial" w:cs="Arial"/>
          <w:sz w:val="22"/>
          <w:lang w:val="en-AU"/>
        </w:rPr>
      </w:pPr>
      <w:r w:rsidRPr="0072185F">
        <w:rPr>
          <w:rFonts w:ascii="Arial" w:hAnsi="Arial" w:cs="Arial"/>
          <w:sz w:val="22"/>
          <w:lang w:val="en-AU"/>
        </w:rPr>
        <w:t>Before any Construction Certificate is issued for any excavation under the development consent, the applicant must: (a) Apply to the department for, and obtain, an approval under the Water Management Act 2000 or Water Act 1912, for any water supply works required by the development; and (b) Notify the department of the programme for the dewatering activity to include the commencement and proposed completion date of the dewatering activity.</w:t>
      </w:r>
    </w:p>
    <w:p w14:paraId="13AA1414" w14:textId="77777777" w:rsidR="00B27DBD" w:rsidRPr="0072185F" w:rsidRDefault="00B27DBD" w:rsidP="00B27DBD">
      <w:pPr>
        <w:overflowPunct/>
        <w:autoSpaceDE/>
        <w:autoSpaceDN/>
        <w:adjustRightInd/>
        <w:textAlignment w:val="auto"/>
        <w:rPr>
          <w:rFonts w:cs="Arial"/>
          <w:b/>
          <w:bCs/>
          <w:szCs w:val="22"/>
          <w:lang w:eastAsia="en-AU"/>
        </w:rPr>
      </w:pPr>
    </w:p>
    <w:p w14:paraId="7ED10C78" w14:textId="77777777" w:rsidR="00B27DBD" w:rsidRPr="0072185F" w:rsidRDefault="00B27DBD" w:rsidP="004E02F0">
      <w:pPr>
        <w:pStyle w:val="ListParagraph"/>
        <w:numPr>
          <w:ilvl w:val="0"/>
          <w:numId w:val="34"/>
        </w:numPr>
        <w:jc w:val="both"/>
        <w:rPr>
          <w:rFonts w:ascii="Arial" w:hAnsi="Arial" w:cs="Arial"/>
          <w:sz w:val="22"/>
          <w:lang w:val="en-AU"/>
        </w:rPr>
      </w:pPr>
      <w:r w:rsidRPr="0072185F">
        <w:rPr>
          <w:rFonts w:ascii="Arial" w:hAnsi="Arial" w:cs="Arial"/>
          <w:sz w:val="22"/>
          <w:lang w:val="en-AU"/>
        </w:rPr>
        <w:t>Water extracted by the proposed dewatering activity must not be disposed of via the stormwater system and must be transferred to an appropriate treatment facility.</w:t>
      </w:r>
    </w:p>
    <w:p w14:paraId="34D84331" w14:textId="77777777" w:rsidR="00B27DBD" w:rsidRPr="0072185F" w:rsidRDefault="00B27DBD" w:rsidP="00B27DBD">
      <w:pPr>
        <w:overflowPunct/>
        <w:autoSpaceDE/>
        <w:autoSpaceDN/>
        <w:adjustRightInd/>
        <w:textAlignment w:val="auto"/>
        <w:rPr>
          <w:rFonts w:cs="Arial"/>
          <w:b/>
          <w:bCs/>
          <w:szCs w:val="22"/>
          <w:lang w:eastAsia="en-AU"/>
        </w:rPr>
      </w:pPr>
    </w:p>
    <w:p w14:paraId="67968258" w14:textId="77777777" w:rsidR="00B27DBD" w:rsidRPr="0072185F" w:rsidRDefault="00B27DBD" w:rsidP="004E02F0">
      <w:pPr>
        <w:pStyle w:val="ListParagraph"/>
        <w:numPr>
          <w:ilvl w:val="0"/>
          <w:numId w:val="34"/>
        </w:numPr>
        <w:jc w:val="both"/>
        <w:rPr>
          <w:rFonts w:ascii="Arial" w:hAnsi="Arial" w:cs="Arial"/>
          <w:sz w:val="22"/>
          <w:lang w:val="en-AU"/>
        </w:rPr>
      </w:pPr>
      <w:r w:rsidRPr="0072185F">
        <w:rPr>
          <w:rFonts w:ascii="Arial" w:hAnsi="Arial" w:cs="Arial"/>
          <w:sz w:val="22"/>
          <w:lang w:val="en-AU"/>
        </w:rPr>
        <w:t>This General Terms of Approval (GTA) only applies to the proposed aquifer interference described in the plans and associated documents relating to Development Application ref: DA-2024/50 provided by Council to Department of Climate Change, Energy, the Environment and Water</w:t>
      </w:r>
    </w:p>
    <w:p w14:paraId="1413581E" w14:textId="77777777" w:rsidR="00B27DBD" w:rsidRPr="0072185F" w:rsidRDefault="00B27DBD" w:rsidP="00B27DBD">
      <w:pPr>
        <w:pStyle w:val="ListParagraph"/>
        <w:rPr>
          <w:rFonts w:ascii="Arial" w:hAnsi="Arial" w:cs="Arial"/>
          <w:sz w:val="22"/>
          <w:lang w:val="en-AU"/>
        </w:rPr>
      </w:pPr>
    </w:p>
    <w:p w14:paraId="45282AD3" w14:textId="77777777" w:rsidR="00B27DBD" w:rsidRPr="0072185F" w:rsidRDefault="00B27DBD" w:rsidP="004E02F0">
      <w:pPr>
        <w:pStyle w:val="ListParagraph"/>
        <w:numPr>
          <w:ilvl w:val="0"/>
          <w:numId w:val="34"/>
        </w:numPr>
        <w:jc w:val="both"/>
        <w:rPr>
          <w:rFonts w:ascii="Arial" w:hAnsi="Arial" w:cs="Arial"/>
          <w:sz w:val="22"/>
          <w:lang w:val="en-AU"/>
        </w:rPr>
      </w:pPr>
      <w:r w:rsidRPr="0072185F">
        <w:rPr>
          <w:rFonts w:ascii="Arial" w:hAnsi="Arial" w:cs="Arial"/>
          <w:sz w:val="22"/>
          <w:lang w:val="en-AU"/>
        </w:rPr>
        <w:t>Any amendments or modifications to the proposed water supply work and/or use may render the GTA invalid. If the proposed works or activity is amended or modified, the Department of Climate Change, Energy, the Environment and Water must be notified in writing to determine if any variations to the GTA will be required.</w:t>
      </w:r>
    </w:p>
    <w:p w14:paraId="2B85ACD0" w14:textId="77777777" w:rsidR="00545603" w:rsidRPr="0072185F" w:rsidRDefault="00545603" w:rsidP="00D0184D">
      <w:pPr>
        <w:jc w:val="both"/>
        <w:rPr>
          <w:rFonts w:cs="Arial"/>
          <w:szCs w:val="22"/>
          <w:highlight w:val="yellow"/>
        </w:rPr>
      </w:pPr>
    </w:p>
    <w:p w14:paraId="54B6A0FB" w14:textId="3C9F5074" w:rsidR="005C0AB6" w:rsidRPr="0072185F" w:rsidRDefault="00427F9F" w:rsidP="004E02F0">
      <w:pPr>
        <w:numPr>
          <w:ilvl w:val="0"/>
          <w:numId w:val="19"/>
        </w:numPr>
        <w:ind w:left="567" w:hanging="567"/>
        <w:jc w:val="both"/>
        <w:rPr>
          <w:rFonts w:cs="Arial"/>
          <w:b/>
          <w:bCs/>
          <w:szCs w:val="22"/>
        </w:rPr>
      </w:pPr>
      <w:r w:rsidRPr="0072185F">
        <w:rPr>
          <w:rFonts w:cs="Arial"/>
          <w:b/>
          <w:bCs/>
          <w:szCs w:val="22"/>
        </w:rPr>
        <w:t>Ausgrid</w:t>
      </w:r>
    </w:p>
    <w:p w14:paraId="7D4A9F69" w14:textId="77777777" w:rsidR="005C0AB6" w:rsidRPr="0072185F" w:rsidRDefault="005C0AB6" w:rsidP="005C0AB6">
      <w:pPr>
        <w:pStyle w:val="ListParagraph"/>
        <w:ind w:left="513"/>
        <w:jc w:val="both"/>
        <w:rPr>
          <w:rFonts w:ascii="Arial" w:hAnsi="Arial" w:cs="Arial"/>
          <w:sz w:val="22"/>
          <w:lang w:val="en-AU"/>
        </w:rPr>
      </w:pPr>
    </w:p>
    <w:p w14:paraId="32D2845E" w14:textId="1974FFD7" w:rsidR="005C0AB6" w:rsidRPr="0072185F" w:rsidRDefault="005C0AB6" w:rsidP="005C0AB6">
      <w:pPr>
        <w:pStyle w:val="ListParagraph"/>
        <w:ind w:left="567"/>
        <w:jc w:val="both"/>
        <w:rPr>
          <w:rFonts w:ascii="Arial" w:hAnsi="Arial" w:cs="Arial"/>
          <w:sz w:val="22"/>
          <w:lang w:val="en-AU"/>
        </w:rPr>
      </w:pPr>
      <w:r w:rsidRPr="0072185F">
        <w:rPr>
          <w:rFonts w:ascii="Arial" w:hAnsi="Arial" w:cs="Arial"/>
          <w:sz w:val="22"/>
          <w:lang w:val="en-AU"/>
        </w:rPr>
        <w:t>The following conditions are imposed by Au</w:t>
      </w:r>
      <w:r w:rsidR="00CC134D" w:rsidRPr="0072185F">
        <w:rPr>
          <w:rFonts w:ascii="Arial" w:hAnsi="Arial" w:cs="Arial"/>
          <w:sz w:val="22"/>
          <w:lang w:val="en-AU"/>
        </w:rPr>
        <w:t>s</w:t>
      </w:r>
      <w:r w:rsidRPr="0072185F">
        <w:rPr>
          <w:rFonts w:ascii="Arial" w:hAnsi="Arial" w:cs="Arial"/>
          <w:sz w:val="22"/>
          <w:lang w:val="en-AU"/>
        </w:rPr>
        <w:t>grid:</w:t>
      </w:r>
    </w:p>
    <w:p w14:paraId="4DFD16E1" w14:textId="77777777" w:rsidR="00421514" w:rsidRPr="0072185F" w:rsidRDefault="00421514" w:rsidP="00421514">
      <w:pPr>
        <w:overflowPunct/>
        <w:autoSpaceDE/>
        <w:autoSpaceDN/>
        <w:adjustRightInd/>
        <w:textAlignment w:val="auto"/>
        <w:rPr>
          <w:rFonts w:cs="Arial"/>
          <w:b/>
          <w:bCs/>
          <w:szCs w:val="22"/>
          <w:lang w:eastAsia="en-AU"/>
        </w:rPr>
      </w:pPr>
    </w:p>
    <w:p w14:paraId="737E60BC" w14:textId="77777777" w:rsidR="00421514" w:rsidRPr="0072185F" w:rsidRDefault="00421514" w:rsidP="004E02F0">
      <w:pPr>
        <w:numPr>
          <w:ilvl w:val="0"/>
          <w:numId w:val="36"/>
        </w:numPr>
        <w:jc w:val="both"/>
        <w:rPr>
          <w:rFonts w:cs="Arial"/>
          <w:b/>
          <w:bCs/>
          <w:szCs w:val="22"/>
        </w:rPr>
      </w:pPr>
      <w:r w:rsidRPr="0072185F">
        <w:rPr>
          <w:rFonts w:cs="Arial"/>
          <w:b/>
          <w:bCs/>
          <w:szCs w:val="22"/>
        </w:rPr>
        <w:t>Method of Electricity Connection</w:t>
      </w:r>
    </w:p>
    <w:p w14:paraId="6598DAA4" w14:textId="77777777" w:rsidR="00421514" w:rsidRPr="0072185F" w:rsidRDefault="00421514" w:rsidP="00421514">
      <w:pPr>
        <w:pStyle w:val="ListParagraph"/>
        <w:ind w:left="927"/>
        <w:jc w:val="both"/>
        <w:rPr>
          <w:rFonts w:ascii="Arial" w:hAnsi="Arial" w:cs="Arial"/>
          <w:sz w:val="22"/>
          <w:lang w:val="en-AU"/>
        </w:rPr>
      </w:pPr>
      <w:r w:rsidRPr="0072185F">
        <w:rPr>
          <w:rFonts w:ascii="Arial" w:hAnsi="Arial" w:cs="Arial"/>
          <w:sz w:val="22"/>
          <w:lang w:val="en-AU"/>
        </w:rPr>
        <w:t xml:space="preserve">The method of connection will be in line with </w:t>
      </w:r>
      <w:bookmarkStart w:id="42" w:name="_Hlk184303452"/>
      <w:r w:rsidRPr="0072185F">
        <w:rPr>
          <w:rFonts w:ascii="Arial" w:hAnsi="Arial" w:cs="Arial"/>
          <w:sz w:val="22"/>
          <w:lang w:val="en-AU"/>
        </w:rPr>
        <w:t>Ausgrid</w:t>
      </w:r>
      <w:bookmarkEnd w:id="42"/>
      <w:r w:rsidRPr="0072185F">
        <w:rPr>
          <w:rFonts w:ascii="Arial" w:hAnsi="Arial" w:cs="Arial"/>
          <w:sz w:val="22"/>
          <w:lang w:val="en-AU"/>
        </w:rPr>
        <w:t>’s Electrical Standard (ES)1 – ‘Premise Connection Requirements.</w:t>
      </w:r>
    </w:p>
    <w:p w14:paraId="3408A7F6" w14:textId="77777777" w:rsidR="00421514" w:rsidRPr="0072185F" w:rsidRDefault="00421514" w:rsidP="00421514">
      <w:pPr>
        <w:pStyle w:val="ListParagraph"/>
        <w:ind w:left="360"/>
        <w:jc w:val="both"/>
        <w:rPr>
          <w:rFonts w:ascii="Arial" w:hAnsi="Arial" w:cs="Arial"/>
          <w:sz w:val="22"/>
          <w:lang w:val="en-AU"/>
        </w:rPr>
      </w:pPr>
    </w:p>
    <w:p w14:paraId="4B205A43" w14:textId="77777777" w:rsidR="00421514" w:rsidRPr="0072185F" w:rsidRDefault="00421514" w:rsidP="004E02F0">
      <w:pPr>
        <w:numPr>
          <w:ilvl w:val="0"/>
          <w:numId w:val="36"/>
        </w:numPr>
        <w:jc w:val="both"/>
        <w:rPr>
          <w:rFonts w:cs="Arial"/>
          <w:b/>
          <w:bCs/>
          <w:szCs w:val="22"/>
          <w:lang w:eastAsia="en-AU"/>
        </w:rPr>
      </w:pPr>
      <w:r w:rsidRPr="0072185F">
        <w:rPr>
          <w:rFonts w:cs="Arial"/>
          <w:b/>
          <w:bCs/>
          <w:szCs w:val="22"/>
        </w:rPr>
        <w:t>Supply of Electricity</w:t>
      </w:r>
    </w:p>
    <w:p w14:paraId="3333AAA3" w14:textId="77777777" w:rsidR="00421514" w:rsidRPr="0072185F" w:rsidRDefault="00421514" w:rsidP="00421514">
      <w:pPr>
        <w:pStyle w:val="ListParagraph"/>
        <w:ind w:left="927"/>
        <w:jc w:val="both"/>
        <w:rPr>
          <w:rFonts w:ascii="Arial" w:hAnsi="Arial" w:cs="Arial"/>
          <w:sz w:val="22"/>
          <w:lang w:val="en-AU"/>
        </w:rPr>
      </w:pPr>
      <w:r w:rsidRPr="0072185F">
        <w:rPr>
          <w:rFonts w:ascii="Arial" w:hAnsi="Arial" w:cs="Arial"/>
          <w:sz w:val="22"/>
          <w:lang w:val="en-AU"/>
        </w:rPr>
        <w:t>It is recommended for the nominated electrical consultant/contractor to provide a preliminary enquiry to Ausgrid to obtain advice for the connection of the proposed development to the adjacent electricity network infrastructure. An assessment will be carried out based on the enquiry which may include whether or not:</w:t>
      </w:r>
    </w:p>
    <w:p w14:paraId="6025F113" w14:textId="77777777" w:rsidR="00421514" w:rsidRPr="0072185F" w:rsidRDefault="00421514"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The existing network can support the expected electrical load of the development.</w:t>
      </w:r>
    </w:p>
    <w:p w14:paraId="2A9E5925" w14:textId="77777777" w:rsidR="00421514" w:rsidRPr="0072185F" w:rsidRDefault="00421514"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A substation may be required on-site, either a pad mount kiosk or chamber style and;</w:t>
      </w:r>
    </w:p>
    <w:p w14:paraId="17CEA1DB" w14:textId="77777777" w:rsidR="00421514" w:rsidRPr="0072185F" w:rsidRDefault="00421514"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site conditions or other issues that may impact on the method of supply.</w:t>
      </w:r>
    </w:p>
    <w:p w14:paraId="6D2417FC" w14:textId="77777777" w:rsidR="00421514" w:rsidRPr="0072185F" w:rsidRDefault="00421514"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Please direct the developer to Ausgrid's website, www.ausgrid.com.au about how to connect to Ausgrid's network.</w:t>
      </w:r>
    </w:p>
    <w:p w14:paraId="1CB91F0D" w14:textId="77777777" w:rsidR="00421514" w:rsidRPr="0072185F" w:rsidRDefault="00421514" w:rsidP="00421514">
      <w:pPr>
        <w:pStyle w:val="ListParagraph"/>
        <w:ind w:left="927"/>
        <w:jc w:val="both"/>
        <w:rPr>
          <w:rFonts w:ascii="Arial" w:hAnsi="Arial" w:cs="Arial"/>
          <w:sz w:val="22"/>
          <w:lang w:val="en-AU"/>
        </w:rPr>
      </w:pPr>
    </w:p>
    <w:p w14:paraId="04E8FCFC" w14:textId="77777777" w:rsidR="00421514" w:rsidRPr="0072185F" w:rsidRDefault="00421514" w:rsidP="00421514">
      <w:pPr>
        <w:pStyle w:val="ListParagraph"/>
        <w:ind w:left="927"/>
        <w:jc w:val="both"/>
        <w:rPr>
          <w:rFonts w:ascii="Arial" w:hAnsi="Arial" w:cs="Arial"/>
          <w:i/>
          <w:iCs/>
          <w:sz w:val="22"/>
          <w:lang w:val="en-AU"/>
        </w:rPr>
      </w:pPr>
      <w:r w:rsidRPr="0072185F">
        <w:rPr>
          <w:rFonts w:ascii="Arial" w:hAnsi="Arial" w:cs="Arial"/>
          <w:i/>
          <w:iCs/>
          <w:sz w:val="22"/>
          <w:lang w:val="en-AU"/>
        </w:rPr>
        <w:t>Ausgrid notes the architectural plans indicate a proposal for two new kiosk substations to be established. The proponent should be aware that a previous certified design attached to this development has now expired</w:t>
      </w:r>
    </w:p>
    <w:p w14:paraId="793DF90E" w14:textId="77777777" w:rsidR="00421514" w:rsidRPr="0072185F" w:rsidRDefault="00421514" w:rsidP="00421514">
      <w:pPr>
        <w:pStyle w:val="ListParagraph"/>
        <w:ind w:left="360"/>
        <w:jc w:val="both"/>
        <w:rPr>
          <w:rFonts w:ascii="Arial" w:hAnsi="Arial" w:cs="Arial"/>
          <w:sz w:val="22"/>
          <w:lang w:val="en-AU"/>
        </w:rPr>
      </w:pPr>
    </w:p>
    <w:p w14:paraId="5988800D" w14:textId="77777777" w:rsidR="00421514" w:rsidRPr="0072185F" w:rsidRDefault="00421514" w:rsidP="004E02F0">
      <w:pPr>
        <w:numPr>
          <w:ilvl w:val="0"/>
          <w:numId w:val="36"/>
        </w:numPr>
        <w:jc w:val="both"/>
        <w:rPr>
          <w:rFonts w:cs="Arial"/>
          <w:b/>
          <w:bCs/>
          <w:szCs w:val="22"/>
        </w:rPr>
      </w:pPr>
      <w:r w:rsidRPr="0072185F">
        <w:rPr>
          <w:rFonts w:cs="Arial"/>
          <w:b/>
          <w:bCs/>
          <w:szCs w:val="22"/>
        </w:rPr>
        <w:t>Underground Cables</w:t>
      </w:r>
    </w:p>
    <w:p w14:paraId="64A55733" w14:textId="77777777" w:rsidR="00421514" w:rsidRPr="0072185F" w:rsidRDefault="00421514" w:rsidP="00421514">
      <w:pPr>
        <w:pStyle w:val="ListParagraph"/>
        <w:ind w:left="927"/>
        <w:jc w:val="both"/>
        <w:rPr>
          <w:rFonts w:ascii="Arial" w:hAnsi="Arial" w:cs="Arial"/>
          <w:sz w:val="22"/>
          <w:lang w:val="en-AU"/>
        </w:rPr>
      </w:pPr>
      <w:r w:rsidRPr="0072185F">
        <w:rPr>
          <w:rFonts w:ascii="Arial" w:hAnsi="Arial" w:cs="Arial"/>
          <w:sz w:val="22"/>
          <w:lang w:val="en-AU"/>
        </w:rPr>
        <w:t>Special care should be taken to ensure that driveways and any other construction activities within the footpath area do not interfere with the existing cables in the footpath. Ausgrid cannot guarantee the depth of cables due to possible changes in ground levels from previous activities after the cables were installed. Hence it is recommended that the developer locate and record the depth of all known underground services prior to any excavation in the area.</w:t>
      </w:r>
    </w:p>
    <w:p w14:paraId="360F2F9F" w14:textId="77777777" w:rsidR="00421514" w:rsidRPr="0072185F" w:rsidRDefault="00421514" w:rsidP="00421514">
      <w:pPr>
        <w:pStyle w:val="ListParagraph"/>
        <w:ind w:left="927"/>
        <w:jc w:val="both"/>
        <w:rPr>
          <w:rFonts w:ascii="Arial" w:hAnsi="Arial" w:cs="Arial"/>
          <w:sz w:val="22"/>
          <w:lang w:val="en-AU"/>
        </w:rPr>
      </w:pPr>
    </w:p>
    <w:p w14:paraId="7FA2B668" w14:textId="77777777" w:rsidR="00421514" w:rsidRPr="0072185F" w:rsidRDefault="00421514" w:rsidP="00421514">
      <w:pPr>
        <w:pStyle w:val="ListParagraph"/>
        <w:ind w:left="927"/>
        <w:jc w:val="both"/>
        <w:rPr>
          <w:rFonts w:ascii="Arial" w:hAnsi="Arial" w:cs="Arial"/>
          <w:sz w:val="22"/>
          <w:lang w:val="en-AU"/>
        </w:rPr>
      </w:pPr>
      <w:r w:rsidRPr="0072185F">
        <w:rPr>
          <w:rFonts w:ascii="Arial" w:hAnsi="Arial" w:cs="Arial"/>
          <w:sz w:val="22"/>
          <w:lang w:val="en-AU"/>
        </w:rPr>
        <w:t>Should ground levels change above Ausgrid’s underground cables in areas such as footpaths and driveways, Ausgrid must be notified, and written approval provided prior to the works commencing.</w:t>
      </w:r>
    </w:p>
    <w:p w14:paraId="203CB735" w14:textId="77777777" w:rsidR="00421514" w:rsidRPr="0072185F" w:rsidRDefault="00421514" w:rsidP="00421514">
      <w:pPr>
        <w:pStyle w:val="ListParagraph"/>
        <w:ind w:left="927"/>
        <w:jc w:val="both"/>
        <w:rPr>
          <w:rFonts w:ascii="Arial" w:hAnsi="Arial" w:cs="Arial"/>
          <w:sz w:val="22"/>
          <w:lang w:val="en-AU"/>
        </w:rPr>
      </w:pPr>
    </w:p>
    <w:p w14:paraId="544D36CF" w14:textId="77777777" w:rsidR="00421514" w:rsidRPr="0072185F" w:rsidRDefault="00421514" w:rsidP="00421514">
      <w:pPr>
        <w:pStyle w:val="ListParagraph"/>
        <w:ind w:left="927"/>
        <w:jc w:val="both"/>
        <w:rPr>
          <w:rFonts w:ascii="Arial" w:hAnsi="Arial" w:cs="Arial"/>
          <w:sz w:val="22"/>
          <w:lang w:val="en-AU"/>
        </w:rPr>
      </w:pPr>
      <w:r w:rsidRPr="0072185F">
        <w:rPr>
          <w:rFonts w:ascii="Arial" w:hAnsi="Arial" w:cs="Arial"/>
          <w:sz w:val="22"/>
          <w:lang w:val="en-AU"/>
        </w:rPr>
        <w:t>Should ground anchors be required in the vicinity of Ausgrid underground cables, the anchors must not be installed within 300mm of any cable, and the anchors must not pass over the top of any cable</w:t>
      </w:r>
    </w:p>
    <w:p w14:paraId="3253FBFD" w14:textId="77777777" w:rsidR="005C0AB6" w:rsidRPr="0072185F" w:rsidRDefault="005C0AB6" w:rsidP="00D0184D">
      <w:pPr>
        <w:jc w:val="both"/>
        <w:rPr>
          <w:rFonts w:cs="Arial"/>
          <w:szCs w:val="22"/>
        </w:rPr>
      </w:pPr>
    </w:p>
    <w:p w14:paraId="3CE2958D" w14:textId="7CB9D354" w:rsidR="00B42381" w:rsidRPr="0072185F" w:rsidDel="006C2D01" w:rsidRDefault="00B42381" w:rsidP="00B42381">
      <w:pPr>
        <w:numPr>
          <w:ilvl w:val="0"/>
          <w:numId w:val="19"/>
        </w:numPr>
        <w:ind w:left="567" w:hanging="567"/>
        <w:jc w:val="both"/>
        <w:rPr>
          <w:moveFrom w:id="43" w:author="Brendon Clendenning" w:date="2024-12-11T16:49:00Z" w16du:dateUtc="2024-12-11T05:49:00Z"/>
          <w:rFonts w:cs="Arial"/>
          <w:b/>
          <w:bCs/>
          <w:szCs w:val="22"/>
        </w:rPr>
      </w:pPr>
      <w:moveFromRangeStart w:id="44" w:author="Brendon Clendenning" w:date="2024-12-11T16:49:00Z" w:name="move184828174"/>
      <w:moveFrom w:id="45" w:author="Brendon Clendenning" w:date="2024-12-11T16:49:00Z" w16du:dateUtc="2024-12-11T05:49:00Z">
        <w:r w:rsidRPr="0072185F" w:rsidDel="006C2D01">
          <w:rPr>
            <w:rFonts w:cs="Arial"/>
            <w:b/>
            <w:bCs/>
            <w:szCs w:val="22"/>
          </w:rPr>
          <w:t xml:space="preserve">NSW Police </w:t>
        </w:r>
      </w:moveFrom>
    </w:p>
    <w:p w14:paraId="5B90067B" w14:textId="7FED46DB" w:rsidR="00B42381" w:rsidRPr="0072185F" w:rsidDel="006C2D01" w:rsidRDefault="00B42381" w:rsidP="00B42381">
      <w:pPr>
        <w:ind w:left="513"/>
        <w:jc w:val="both"/>
        <w:rPr>
          <w:moveFrom w:id="46" w:author="Brendon Clendenning" w:date="2024-12-11T16:49:00Z" w16du:dateUtc="2024-12-11T05:49:00Z"/>
          <w:rFonts w:cs="Arial"/>
          <w:szCs w:val="22"/>
        </w:rPr>
      </w:pPr>
    </w:p>
    <w:p w14:paraId="3F5588BB" w14:textId="1F8430F4" w:rsidR="00B42381" w:rsidRPr="0072185F" w:rsidDel="006C2D01" w:rsidRDefault="00B42381" w:rsidP="00B42381">
      <w:pPr>
        <w:ind w:left="567"/>
        <w:jc w:val="both"/>
        <w:rPr>
          <w:moveFrom w:id="47" w:author="Brendon Clendenning" w:date="2024-12-11T16:49:00Z" w16du:dateUtc="2024-12-11T05:49:00Z"/>
          <w:rFonts w:cs="Arial"/>
          <w:szCs w:val="22"/>
        </w:rPr>
      </w:pPr>
      <w:moveFrom w:id="48" w:author="Brendon Clendenning" w:date="2024-12-11T16:49:00Z" w16du:dateUtc="2024-12-11T05:49:00Z">
        <w:r w:rsidRPr="0072185F" w:rsidDel="006C2D01">
          <w:rPr>
            <w:rFonts w:cs="Arial"/>
            <w:szCs w:val="22"/>
          </w:rPr>
          <w:t>The following recommendations are made by NSW Police:</w:t>
        </w:r>
      </w:moveFrom>
    </w:p>
    <w:p w14:paraId="4F6B44ED" w14:textId="2D56B2B2" w:rsidR="00B42381" w:rsidRPr="0072185F" w:rsidDel="006C2D01" w:rsidRDefault="00B42381" w:rsidP="00B42381">
      <w:pPr>
        <w:jc w:val="both"/>
        <w:rPr>
          <w:moveFrom w:id="49" w:author="Brendon Clendenning" w:date="2024-12-11T16:49:00Z" w16du:dateUtc="2024-12-11T05:49:00Z"/>
          <w:rFonts w:cs="Arial"/>
          <w:szCs w:val="22"/>
        </w:rPr>
      </w:pPr>
    </w:p>
    <w:p w14:paraId="61400D84" w14:textId="13A63C7D" w:rsidR="00B42381" w:rsidRPr="006C2D01" w:rsidDel="006C2D01" w:rsidRDefault="00B42381" w:rsidP="006C2D01">
      <w:pPr>
        <w:pStyle w:val="TOC2"/>
        <w:numPr>
          <w:ilvl w:val="0"/>
          <w:numId w:val="83"/>
        </w:numPr>
        <w:rPr>
          <w:moveFrom w:id="50" w:author="Brendon Clendenning" w:date="2024-12-11T16:49:00Z" w16du:dateUtc="2024-12-11T05:49:00Z"/>
        </w:rPr>
      </w:pPr>
      <w:moveFrom w:id="51" w:author="Brendon Clendenning" w:date="2024-12-11T16:49:00Z" w16du:dateUtc="2024-12-11T05:49:00Z">
        <w:r w:rsidRPr="006C2D01" w:rsidDel="006C2D01">
          <w:t>High quality CCTV cameras to be installed and positioned strategically throughout the premises (Both internal and external). Pay particular attention to entry and exit points as well as any blind spots. Common areas should have sufficient CCTV as well as any storage areas (Bike racks).</w:t>
        </w:r>
      </w:moveFrom>
    </w:p>
    <w:p w14:paraId="71535D7D" w14:textId="0A409957" w:rsidR="00B42381" w:rsidRPr="003E5B82" w:rsidDel="006C2D01" w:rsidRDefault="00B42381" w:rsidP="006C2D01">
      <w:pPr>
        <w:pStyle w:val="TOC2"/>
        <w:rPr>
          <w:moveFrom w:id="52" w:author="Brendon Clendenning" w:date="2024-12-11T16:49:00Z" w16du:dateUtc="2024-12-11T05:49:00Z"/>
        </w:rPr>
      </w:pPr>
      <w:moveFrom w:id="53" w:author="Brendon Clendenning" w:date="2024-12-11T16:49:00Z" w16du:dateUtc="2024-12-11T05:49:00Z">
        <w:r w:rsidRPr="003E5B82" w:rsidDel="006C2D01">
          <w:t>Each specific area of the premises should have CCTV covering it sufficiently.</w:t>
        </w:r>
      </w:moveFrom>
    </w:p>
    <w:p w14:paraId="26366AC4" w14:textId="2BBCEEF0" w:rsidR="00B42381" w:rsidRPr="003E5B82" w:rsidDel="006C2D01" w:rsidRDefault="00B42381" w:rsidP="006C2D01">
      <w:pPr>
        <w:pStyle w:val="TOC2"/>
        <w:rPr>
          <w:moveFrom w:id="54" w:author="Brendon Clendenning" w:date="2024-12-11T16:49:00Z" w16du:dateUtc="2024-12-11T05:49:00Z"/>
        </w:rPr>
      </w:pPr>
      <w:moveFrom w:id="55" w:author="Brendon Clendenning" w:date="2024-12-11T16:49:00Z" w16du:dateUtc="2024-12-11T05:49:00Z">
        <w:r w:rsidRPr="003E5B82" w:rsidDel="006C2D01">
          <w:t>CCTV to cover any bicycle parking spaces.</w:t>
        </w:r>
      </w:moveFrom>
    </w:p>
    <w:p w14:paraId="10AA997A" w14:textId="1E55BACE" w:rsidR="00B42381" w:rsidRPr="003E5B82" w:rsidDel="006C2D01" w:rsidRDefault="00B42381" w:rsidP="006C2D01">
      <w:pPr>
        <w:pStyle w:val="TOC2"/>
        <w:rPr>
          <w:moveFrom w:id="56" w:author="Brendon Clendenning" w:date="2024-12-11T16:49:00Z" w16du:dateUtc="2024-12-11T05:49:00Z"/>
        </w:rPr>
      </w:pPr>
      <w:moveFrom w:id="57" w:author="Brendon Clendenning" w:date="2024-12-11T16:49:00Z" w16du:dateUtc="2024-12-11T05:49:00Z">
        <w:r w:rsidRPr="003E5B82" w:rsidDel="006C2D01">
          <w:t>CCTV to cover outdoor pool areas, indoor pool areas, and learn to swim areas.</w:t>
        </w:r>
      </w:moveFrom>
    </w:p>
    <w:p w14:paraId="7BCEA09A" w14:textId="56A97B29" w:rsidR="00B42381" w:rsidRPr="003E5B82" w:rsidDel="006C2D01" w:rsidRDefault="00B42381" w:rsidP="006C2D01">
      <w:pPr>
        <w:pStyle w:val="TOC2"/>
        <w:rPr>
          <w:moveFrom w:id="58" w:author="Brendon Clendenning" w:date="2024-12-11T16:49:00Z" w16du:dateUtc="2024-12-11T05:49:00Z"/>
        </w:rPr>
      </w:pPr>
      <w:moveFrom w:id="59" w:author="Brendon Clendenning" w:date="2024-12-11T16:49:00Z" w16du:dateUtc="2024-12-11T05:49:00Z">
        <w:r w:rsidRPr="003E5B82" w:rsidDel="006C2D01">
          <w:t>CCTV to cover outdoor seating areas including grandstand and seating areas.</w:t>
        </w:r>
      </w:moveFrom>
    </w:p>
    <w:p w14:paraId="40F4387E" w14:textId="33504F36" w:rsidR="00B42381" w:rsidRPr="003E5B82" w:rsidDel="006C2D01" w:rsidRDefault="00B42381" w:rsidP="006C2D01">
      <w:pPr>
        <w:pStyle w:val="TOC2"/>
        <w:rPr>
          <w:moveFrom w:id="60" w:author="Brendon Clendenning" w:date="2024-12-11T16:49:00Z" w16du:dateUtc="2024-12-11T05:49:00Z"/>
        </w:rPr>
      </w:pPr>
      <w:moveFrom w:id="61" w:author="Brendon Clendenning" w:date="2024-12-11T16:49:00Z" w16du:dateUtc="2024-12-11T05:49:00Z">
        <w:r w:rsidRPr="003E5B82" w:rsidDel="006C2D01">
          <w:t>CCTV is to cover the footpath on Myrtle Street.</w:t>
        </w:r>
      </w:moveFrom>
    </w:p>
    <w:p w14:paraId="7428200C" w14:textId="10404C71" w:rsidR="00B42381" w:rsidRPr="003E5B82" w:rsidDel="006C2D01" w:rsidRDefault="00B42381" w:rsidP="006C2D01">
      <w:pPr>
        <w:pStyle w:val="TOC2"/>
        <w:rPr>
          <w:moveFrom w:id="62" w:author="Brendon Clendenning" w:date="2024-12-11T16:49:00Z" w16du:dateUtc="2024-12-11T05:49:00Z"/>
        </w:rPr>
      </w:pPr>
      <w:moveFrom w:id="63" w:author="Brendon Clendenning" w:date="2024-12-11T16:49:00Z" w16du:dateUtc="2024-12-11T05:49:00Z">
        <w:r w:rsidRPr="003E5B82" w:rsidDel="006C2D01">
          <w:t>CCTV is to cover carpark</w:t>
        </w:r>
      </w:moveFrom>
    </w:p>
    <w:p w14:paraId="42626A3D" w14:textId="4A408A70" w:rsidR="00B42381" w:rsidRPr="003E5B82" w:rsidDel="006C2D01" w:rsidRDefault="00B42381" w:rsidP="006C2D01">
      <w:pPr>
        <w:pStyle w:val="TOC2"/>
        <w:rPr>
          <w:moveFrom w:id="64" w:author="Brendon Clendenning" w:date="2024-12-11T16:49:00Z" w16du:dateUtc="2024-12-11T05:49:00Z"/>
        </w:rPr>
      </w:pPr>
      <w:moveFrom w:id="65" w:author="Brendon Clendenning" w:date="2024-12-11T16:49:00Z" w16du:dateUtc="2024-12-11T05:49:00Z">
        <w:r w:rsidRPr="003E5B82" w:rsidDel="006C2D01">
          <w:t>CCTV is to cover Aquatic Centre at the rear (Lord Street end)</w:t>
        </w:r>
      </w:moveFrom>
    </w:p>
    <w:p w14:paraId="549285FE" w14:textId="4425F937" w:rsidR="00B42381" w:rsidRPr="003E5B82" w:rsidDel="006C2D01" w:rsidRDefault="00B42381" w:rsidP="006C2D01">
      <w:pPr>
        <w:pStyle w:val="TOC2"/>
        <w:rPr>
          <w:moveFrom w:id="66" w:author="Brendon Clendenning" w:date="2024-12-11T16:49:00Z" w16du:dateUtc="2024-12-11T05:49:00Z"/>
        </w:rPr>
      </w:pPr>
      <w:moveFrom w:id="67" w:author="Brendon Clendenning" w:date="2024-12-11T16:49:00Z" w16du:dateUtc="2024-12-11T05:49:00Z">
        <w:r w:rsidRPr="003E5B82" w:rsidDel="006C2D01">
          <w:t>Lighting should be installed/upgraded and positioned strategically throughout the premises particularly on Myrtle Street and Carpark. Lighting should create visibility at night. Any lighting near CCTV cameras should be installed in such a way where it complements the recording ability as opposed to hindering image/video quality.</w:t>
        </w:r>
      </w:moveFrom>
    </w:p>
    <w:p w14:paraId="142B4754" w14:textId="6380B5FF" w:rsidR="00B42381" w:rsidRPr="003E5B82" w:rsidDel="006C2D01" w:rsidRDefault="00B42381" w:rsidP="006C2D01">
      <w:pPr>
        <w:pStyle w:val="TOC2"/>
        <w:rPr>
          <w:moveFrom w:id="68" w:author="Brendon Clendenning" w:date="2024-12-11T16:49:00Z" w16du:dateUtc="2024-12-11T05:49:00Z"/>
        </w:rPr>
      </w:pPr>
      <w:moveFrom w:id="69" w:author="Brendon Clendenning" w:date="2024-12-11T16:49:00Z" w16du:dateUtc="2024-12-11T05:49:00Z">
        <w:r w:rsidRPr="003E5B82" w:rsidDel="006C2D01">
          <w:t>CCTV management plan to be implemented with protocols to allow police prompt access in case of an incident.</w:t>
        </w:r>
      </w:moveFrom>
    </w:p>
    <w:p w14:paraId="5B5C2420" w14:textId="4386F24D" w:rsidR="00B42381" w:rsidRPr="003E5B82" w:rsidDel="006C2D01" w:rsidRDefault="00B42381" w:rsidP="006C2D01">
      <w:pPr>
        <w:pStyle w:val="TOC2"/>
        <w:rPr>
          <w:moveFrom w:id="70" w:author="Brendon Clendenning" w:date="2024-12-11T16:49:00Z" w16du:dateUtc="2024-12-11T05:49:00Z"/>
        </w:rPr>
      </w:pPr>
      <w:moveFrom w:id="71" w:author="Brendon Clendenning" w:date="2024-12-11T16:49:00Z" w16du:dateUtc="2024-12-11T05:49:00Z">
        <w:r w:rsidRPr="003E5B82" w:rsidDel="006C2D01">
          <w:t>CCTV to be retained for no less than one month.</w:t>
        </w:r>
      </w:moveFrom>
    </w:p>
    <w:p w14:paraId="78E2CBD1" w14:textId="6A800456" w:rsidR="00B42381" w:rsidRPr="003E5B82" w:rsidDel="006C2D01" w:rsidRDefault="00B42381" w:rsidP="006C2D01">
      <w:pPr>
        <w:pStyle w:val="TOC2"/>
        <w:rPr>
          <w:moveFrom w:id="72" w:author="Brendon Clendenning" w:date="2024-12-11T16:49:00Z" w16du:dateUtc="2024-12-11T05:49:00Z"/>
        </w:rPr>
      </w:pPr>
      <w:moveFrom w:id="73" w:author="Brendon Clendenning" w:date="2024-12-11T16:49:00Z" w16du:dateUtc="2024-12-11T05:49:00Z">
        <w:r w:rsidRPr="003E5B82" w:rsidDel="006C2D01">
          <w:t>CCTV hardware/equipment (Except cameras) should be kept out of sight and stored in a secure area (Locked office etc.) A code/password should be used to secure access to the CCTV system. Staff should be trained on how to use and operate the CCTV system.</w:t>
        </w:r>
      </w:moveFrom>
    </w:p>
    <w:p w14:paraId="2FB21C38" w14:textId="66F6B5DF" w:rsidR="00B42381" w:rsidRPr="003E5B82" w:rsidDel="006C2D01" w:rsidRDefault="00B42381" w:rsidP="006C2D01">
      <w:pPr>
        <w:pStyle w:val="TOC2"/>
        <w:rPr>
          <w:moveFrom w:id="74" w:author="Brendon Clendenning" w:date="2024-12-11T16:49:00Z" w16du:dateUtc="2024-12-11T05:49:00Z"/>
        </w:rPr>
      </w:pPr>
      <w:moveFrom w:id="75" w:author="Brendon Clendenning" w:date="2024-12-11T16:49:00Z" w16du:dateUtc="2024-12-11T05:49:00Z">
        <w:r w:rsidRPr="003E5B82" w:rsidDel="006C2D01">
          <w:t>Commercial tenancies should have site cameras covering internal and external areas sufficiently.</w:t>
        </w:r>
      </w:moveFrom>
    </w:p>
    <w:p w14:paraId="5EF15D98" w14:textId="61D911CD" w:rsidR="00B42381" w:rsidRPr="003E5B82" w:rsidDel="006C2D01" w:rsidRDefault="00B42381" w:rsidP="006C2D01">
      <w:pPr>
        <w:pStyle w:val="TOC2"/>
        <w:rPr>
          <w:moveFrom w:id="76" w:author="Brendon Clendenning" w:date="2024-12-11T16:49:00Z" w16du:dateUtc="2024-12-11T05:49:00Z"/>
        </w:rPr>
      </w:pPr>
      <w:moveFrom w:id="77" w:author="Brendon Clendenning" w:date="2024-12-11T16:49:00Z" w16du:dateUtc="2024-12-11T05:49:00Z">
        <w:r w:rsidRPr="003E5B82" w:rsidDel="006C2D01">
          <w:t>Commercial tenancies should not have items/office equipment positioned on any frontage to the point where it blocks a significant amount vision from inside/outside the premises. This is to ensure a high-level of passive surveillance is maintained.</w:t>
        </w:r>
      </w:moveFrom>
    </w:p>
    <w:p w14:paraId="6CA07478" w14:textId="3979A4DC" w:rsidR="00B42381" w:rsidRPr="003E5B82" w:rsidDel="006C2D01" w:rsidRDefault="00B42381" w:rsidP="006C2D01">
      <w:pPr>
        <w:pStyle w:val="TOC2"/>
        <w:rPr>
          <w:moveFrom w:id="78" w:author="Brendon Clendenning" w:date="2024-12-11T16:49:00Z" w16du:dateUtc="2024-12-11T05:49:00Z"/>
        </w:rPr>
      </w:pPr>
      <w:moveFrom w:id="79" w:author="Brendon Clendenning" w:date="2024-12-11T16:49:00Z" w16du:dateUtc="2024-12-11T05:49:00Z">
        <w:r w:rsidRPr="003E5B82" w:rsidDel="006C2D01">
          <w:t>Security systems/alarms to be installed for commercial premises (Including duress/panic alarms).</w:t>
        </w:r>
      </w:moveFrom>
    </w:p>
    <w:p w14:paraId="62A12125" w14:textId="10C42E87" w:rsidR="00B42381" w:rsidRPr="003E5B82" w:rsidDel="006C2D01" w:rsidRDefault="00B42381" w:rsidP="006C2D01">
      <w:pPr>
        <w:pStyle w:val="TOC2"/>
        <w:rPr>
          <w:moveFrom w:id="80" w:author="Brendon Clendenning" w:date="2024-12-11T16:49:00Z" w16du:dateUtc="2024-12-11T05:49:00Z"/>
        </w:rPr>
      </w:pPr>
      <w:moveFrom w:id="81" w:author="Brendon Clendenning" w:date="2024-12-11T16:49:00Z" w16du:dateUtc="2024-12-11T05:49:00Z">
        <w:r w:rsidRPr="003E5B82" w:rsidDel="006C2D01">
          <w:t>Consider impact resistant window and door glass for any individual commercial/retail premises. This is to make it difficult for offenders to break into/cause malicious damage.</w:t>
        </w:r>
      </w:moveFrom>
    </w:p>
    <w:p w14:paraId="5A816487" w14:textId="2A24829B" w:rsidR="00B42381" w:rsidRPr="003E5B82" w:rsidDel="006C2D01" w:rsidRDefault="00B42381" w:rsidP="006C2D01">
      <w:pPr>
        <w:pStyle w:val="TOC2"/>
        <w:rPr>
          <w:moveFrom w:id="82" w:author="Brendon Clendenning" w:date="2024-12-11T16:49:00Z" w16du:dateUtc="2024-12-11T05:49:00Z"/>
        </w:rPr>
      </w:pPr>
      <w:moveFrom w:id="83" w:author="Brendon Clendenning" w:date="2024-12-11T16:49:00Z" w16du:dateUtc="2024-12-11T05:49:00Z">
        <w:r w:rsidRPr="003E5B82" w:rsidDel="006C2D01">
          <w:t>Make sure staff and contractors are aware of emergency evacuation procedures and evacuation assembly points. It should be emphasised that personal security is the responsibility of the individual.</w:t>
        </w:r>
      </w:moveFrom>
    </w:p>
    <w:p w14:paraId="30FA71F3" w14:textId="55C4F349" w:rsidR="00B42381" w:rsidRPr="003E5B82" w:rsidDel="006C2D01" w:rsidRDefault="00B42381" w:rsidP="006C2D01">
      <w:pPr>
        <w:pStyle w:val="TOC2"/>
        <w:rPr>
          <w:moveFrom w:id="84" w:author="Brendon Clendenning" w:date="2024-12-11T16:49:00Z" w16du:dateUtc="2024-12-11T05:49:00Z"/>
        </w:rPr>
      </w:pPr>
      <w:moveFrom w:id="85" w:author="Brendon Clendenning" w:date="2024-12-11T16:49:00Z" w16du:dateUtc="2024-12-11T05:49:00Z">
        <w:r w:rsidRPr="003E5B82" w:rsidDel="006C2D01">
          <w:t>Any Comms, electrical, meters cupboard/s etc. for the premises are to be always secured. Only staff or qualified personnel are to have access to these locations.</w:t>
        </w:r>
      </w:moveFrom>
    </w:p>
    <w:p w14:paraId="12F24821" w14:textId="06CD67B6" w:rsidR="00B42381" w:rsidRPr="003E5B82" w:rsidDel="006C2D01" w:rsidRDefault="00B42381" w:rsidP="006C2D01">
      <w:pPr>
        <w:pStyle w:val="TOC2"/>
        <w:rPr>
          <w:moveFrom w:id="86" w:author="Brendon Clendenning" w:date="2024-12-11T16:49:00Z" w16du:dateUtc="2024-12-11T05:49:00Z"/>
        </w:rPr>
      </w:pPr>
      <w:moveFrom w:id="87" w:author="Brendon Clendenning" w:date="2024-12-11T16:49:00Z" w16du:dateUtc="2024-12-11T05:49:00Z">
        <w:r w:rsidRPr="003E5B82" w:rsidDel="006C2D01">
          <w:t>Limit any potential climbing points an offender may use to try and gain access.</w:t>
        </w:r>
      </w:moveFrom>
    </w:p>
    <w:p w14:paraId="73C5CD16" w14:textId="3B0742E0" w:rsidR="00B42381" w:rsidRPr="003E5B82" w:rsidDel="006C2D01" w:rsidRDefault="00B42381" w:rsidP="006C2D01">
      <w:pPr>
        <w:pStyle w:val="TOC2"/>
        <w:rPr>
          <w:moveFrom w:id="88" w:author="Brendon Clendenning" w:date="2024-12-11T16:49:00Z" w16du:dateUtc="2024-12-11T05:49:00Z"/>
        </w:rPr>
      </w:pPr>
      <w:moveFrom w:id="89" w:author="Brendon Clendenning" w:date="2024-12-11T16:49:00Z" w16du:dateUtc="2024-12-11T05:49:00Z">
        <w:r w:rsidRPr="003E5B82" w:rsidDel="006C2D01">
          <w:t>Any pipes/gutters/external protrusions are to be installed as far away from balconies/windows as possible. This is to make it harder for offenders to get access to balconies/windows should they try and use these as climbing points.</w:t>
        </w:r>
      </w:moveFrom>
    </w:p>
    <w:p w14:paraId="0659C08E" w14:textId="52B0B019" w:rsidR="00B42381" w:rsidRPr="003E5B82" w:rsidDel="006C2D01" w:rsidRDefault="00B42381" w:rsidP="006C2D01">
      <w:pPr>
        <w:pStyle w:val="TOC2"/>
        <w:rPr>
          <w:moveFrom w:id="90" w:author="Brendon Clendenning" w:date="2024-12-11T16:49:00Z" w16du:dateUtc="2024-12-11T05:49:00Z"/>
        </w:rPr>
      </w:pPr>
      <w:moveFrom w:id="91" w:author="Brendon Clendenning" w:date="2024-12-11T16:49:00Z" w16du:dateUtc="2024-12-11T05:49:00Z">
        <w:r w:rsidRPr="003E5B82" w:rsidDel="006C2D01">
          <w:t>Address number to be clearly displayed at the front of the complex. This is to be visible at night and should be easily seen from the street. Any hedges and greenery need to be maintained regularly and should not block or grow over the address number.</w:t>
        </w:r>
      </w:moveFrom>
    </w:p>
    <w:p w14:paraId="3C3CA8EE" w14:textId="16D047A2" w:rsidR="00B42381" w:rsidRPr="003E5B82" w:rsidDel="006C2D01" w:rsidRDefault="00B42381" w:rsidP="006C2D01">
      <w:pPr>
        <w:pStyle w:val="TOC2"/>
        <w:rPr>
          <w:moveFrom w:id="92" w:author="Brendon Clendenning" w:date="2024-12-11T16:49:00Z" w16du:dateUtc="2024-12-11T05:49:00Z"/>
        </w:rPr>
      </w:pPr>
      <w:moveFrom w:id="93" w:author="Brendon Clendenning" w:date="2024-12-11T16:49:00Z" w16du:dateUtc="2024-12-11T05:49:00Z">
        <w:r w:rsidRPr="003E5B82" w:rsidDel="006C2D01">
          <w:t>Mailbox area to be internal of the building and to be covered by CCTV.</w:t>
        </w:r>
      </w:moveFrom>
    </w:p>
    <w:p w14:paraId="7E2985C7" w14:textId="1AEA80F3" w:rsidR="00B42381" w:rsidRPr="003E5B82" w:rsidDel="006C2D01" w:rsidRDefault="00B42381" w:rsidP="006C2D01">
      <w:pPr>
        <w:pStyle w:val="TOC2"/>
        <w:rPr>
          <w:moveFrom w:id="94" w:author="Brendon Clendenning" w:date="2024-12-11T16:49:00Z" w16du:dateUtc="2024-12-11T05:49:00Z"/>
        </w:rPr>
      </w:pPr>
      <w:moveFrom w:id="95" w:author="Brendon Clendenning" w:date="2024-12-11T16:49:00Z" w16du:dateUtc="2024-12-11T05:49:00Z">
        <w:r w:rsidRPr="003E5B82" w:rsidDel="006C2D01">
          <w:t>Additional landscaping items and or furniture should be fixed to the ground or be of such weight it makes it difficult to be moved by an individual.</w:t>
        </w:r>
      </w:moveFrom>
    </w:p>
    <w:p w14:paraId="19FE22E6" w14:textId="0B6BEA14" w:rsidR="00B42381" w:rsidRPr="003E5B82" w:rsidDel="006C2D01" w:rsidRDefault="00B42381" w:rsidP="006C2D01">
      <w:pPr>
        <w:pStyle w:val="TOC2"/>
        <w:rPr>
          <w:moveFrom w:id="96" w:author="Brendon Clendenning" w:date="2024-12-11T16:49:00Z" w16du:dateUtc="2024-12-11T05:49:00Z"/>
        </w:rPr>
      </w:pPr>
      <w:moveFrom w:id="97" w:author="Brendon Clendenning" w:date="2024-12-11T16:49:00Z" w16du:dateUtc="2024-12-11T05:49:00Z">
        <w:r w:rsidRPr="003E5B82" w:rsidDel="006C2D01">
          <w:t>Signage such as 24/7 CCTV, trespassers will be prosecuted, do not leave valuables inside your car etc. to be implemented and placed strategically around the premises.</w:t>
        </w:r>
      </w:moveFrom>
    </w:p>
    <w:p w14:paraId="458D91EB" w14:textId="7E94A561" w:rsidR="00B42381" w:rsidRPr="003E5B82" w:rsidDel="006C2D01" w:rsidRDefault="00B42381" w:rsidP="006C2D01">
      <w:pPr>
        <w:pStyle w:val="TOC2"/>
        <w:rPr>
          <w:moveFrom w:id="98" w:author="Brendon Clendenning" w:date="2024-12-11T16:49:00Z" w16du:dateUtc="2024-12-11T05:49:00Z"/>
        </w:rPr>
      </w:pPr>
      <w:moveFrom w:id="99" w:author="Brendon Clendenning" w:date="2024-12-11T16:49:00Z" w16du:dateUtc="2024-12-11T05:49:00Z">
        <w:r w:rsidRPr="003E5B82" w:rsidDel="006C2D01">
          <w:t>Bicycle storage should be in a secure area with bicycle racks/strong fixed points for owners to secure their bicycles effectively.</w:t>
        </w:r>
      </w:moveFrom>
    </w:p>
    <w:p w14:paraId="6323BF55" w14:textId="4770C1FC" w:rsidR="00B42381" w:rsidRPr="003E5B82" w:rsidDel="006C2D01" w:rsidRDefault="00B42381" w:rsidP="006C2D01">
      <w:pPr>
        <w:pStyle w:val="TOC2"/>
        <w:rPr>
          <w:moveFrom w:id="100" w:author="Brendon Clendenning" w:date="2024-12-11T16:49:00Z" w16du:dateUtc="2024-12-11T05:49:00Z"/>
        </w:rPr>
      </w:pPr>
      <w:moveFrom w:id="101" w:author="Brendon Clendenning" w:date="2024-12-11T16:49:00Z" w16du:dateUtc="2024-12-11T05:49:00Z">
        <w:r w:rsidRPr="003E5B82" w:rsidDel="006C2D01">
          <w:t>Conditions of entry to be displayed at the entrance to the premises.</w:t>
        </w:r>
      </w:moveFrom>
    </w:p>
    <w:p w14:paraId="6D700D59" w14:textId="347E6A20" w:rsidR="00B42381" w:rsidRPr="003E5B82" w:rsidDel="006C2D01" w:rsidRDefault="00B42381" w:rsidP="006C2D01">
      <w:pPr>
        <w:pStyle w:val="TOC2"/>
        <w:rPr>
          <w:moveFrom w:id="102" w:author="Brendon Clendenning" w:date="2024-12-11T16:49:00Z" w16du:dateUtc="2024-12-11T05:49:00Z"/>
        </w:rPr>
      </w:pPr>
      <w:moveFrom w:id="103" w:author="Brendon Clendenning" w:date="2024-12-11T16:49:00Z" w16du:dateUtc="2024-12-11T05:49:00Z">
        <w:r w:rsidRPr="003E5B82" w:rsidDel="006C2D01">
          <w:t>Consider alarm systems for the premises. As well as one way glazing for sensitive areas such as office space windows/doors.</w:t>
        </w:r>
      </w:moveFrom>
    </w:p>
    <w:p w14:paraId="7EBCF7A1" w14:textId="2EF0A445" w:rsidR="00B42381" w:rsidRPr="003E5B82" w:rsidDel="006C2D01" w:rsidRDefault="00B42381" w:rsidP="006C2D01">
      <w:pPr>
        <w:pStyle w:val="TOC2"/>
        <w:rPr>
          <w:moveFrom w:id="104" w:author="Brendon Clendenning" w:date="2024-12-11T16:49:00Z" w16du:dateUtc="2024-12-11T05:49:00Z"/>
        </w:rPr>
      </w:pPr>
      <w:moveFrom w:id="105" w:author="Brendon Clendenning" w:date="2024-12-11T16:49:00Z" w16du:dateUtc="2024-12-11T05:49:00Z">
        <w:r w:rsidRPr="003E5B82" w:rsidDel="006C2D01">
          <w:t>Conduct regular white level inspections of the entire premises. This is where staff look for anything that is out of place or anything that poses a risk. If relevant, address the issue yourself or contact police if something serious is identified. (Suspicious packages, broken doors, and windows etc.)</w:t>
        </w:r>
      </w:moveFrom>
    </w:p>
    <w:p w14:paraId="3274D5B3" w14:textId="3F657C22" w:rsidR="00B42381" w:rsidRPr="003E5B82" w:rsidDel="006C2D01" w:rsidRDefault="00B42381" w:rsidP="006C2D01">
      <w:pPr>
        <w:pStyle w:val="TOC2"/>
        <w:rPr>
          <w:moveFrom w:id="106" w:author="Brendon Clendenning" w:date="2024-12-11T16:49:00Z" w16du:dateUtc="2024-12-11T05:49:00Z"/>
        </w:rPr>
      </w:pPr>
      <w:moveFrom w:id="107" w:author="Brendon Clendenning" w:date="2024-12-11T16:49:00Z" w16du:dateUtc="2024-12-11T05:49:00Z">
        <w:r w:rsidRPr="003E5B82" w:rsidDel="006C2D01">
          <w:t>In the event of a criminal incident on the premises, there is an expectation by police that staff co-operate in any investigation. This includes prompt supply of evidence such as CCTV as well as legal statements.</w:t>
        </w:r>
      </w:moveFrom>
    </w:p>
    <w:p w14:paraId="4736F165" w14:textId="4FD6C575" w:rsidR="00B42381" w:rsidRPr="003E5B82" w:rsidDel="006C2D01" w:rsidRDefault="00B42381" w:rsidP="006C2D01">
      <w:pPr>
        <w:pStyle w:val="TOC2"/>
        <w:rPr>
          <w:moveFrom w:id="108" w:author="Brendon Clendenning" w:date="2024-12-11T16:49:00Z" w16du:dateUtc="2024-12-11T05:49:00Z"/>
        </w:rPr>
      </w:pPr>
      <w:moveFrom w:id="109" w:author="Brendon Clendenning" w:date="2024-12-11T16:49:00Z" w16du:dateUtc="2024-12-11T05:49:00Z">
        <w:r w:rsidRPr="003E5B82" w:rsidDel="006C2D01">
          <w:t>Repair and or address maintenance issues promptly, i.e faulty locks/CCTV not working etc.</w:t>
        </w:r>
      </w:moveFrom>
    </w:p>
    <w:p w14:paraId="21D78077" w14:textId="33313817" w:rsidR="00B42381" w:rsidRPr="003E5B82" w:rsidDel="006C2D01" w:rsidRDefault="00B42381" w:rsidP="006C2D01">
      <w:pPr>
        <w:pStyle w:val="TOC2"/>
        <w:rPr>
          <w:moveFrom w:id="110" w:author="Brendon Clendenning" w:date="2024-12-11T16:49:00Z" w16du:dateUtc="2024-12-11T05:49:00Z"/>
        </w:rPr>
      </w:pPr>
      <w:moveFrom w:id="111" w:author="Brendon Clendenning" w:date="2024-12-11T16:49:00Z" w16du:dateUtc="2024-12-11T05:49:00Z">
        <w:r w:rsidRPr="003E5B82" w:rsidDel="006C2D01">
          <w:t>Consider using graffiti resistant materials for external surfaces. Remove any graffiti as soon as possible.</w:t>
        </w:r>
      </w:moveFrom>
    </w:p>
    <w:p w14:paraId="636827BA" w14:textId="26E99604" w:rsidR="00B42381" w:rsidRPr="003E5B82" w:rsidDel="006C2D01" w:rsidRDefault="00B42381" w:rsidP="006C2D01">
      <w:pPr>
        <w:pStyle w:val="TOC2"/>
        <w:rPr>
          <w:moveFrom w:id="112" w:author="Brendon Clendenning" w:date="2024-12-11T16:49:00Z" w16du:dateUtc="2024-12-11T05:49:00Z"/>
        </w:rPr>
      </w:pPr>
      <w:moveFrom w:id="113" w:author="Brendon Clendenning" w:date="2024-12-11T16:49:00Z" w16du:dateUtc="2024-12-11T05:49:00Z">
        <w:r w:rsidRPr="003E5B82" w:rsidDel="006C2D01">
          <w:t>After hours emergency contact number to be displayed at the front entrance and or provided to police.</w:t>
        </w:r>
      </w:moveFrom>
    </w:p>
    <w:p w14:paraId="2DC8E3E3" w14:textId="574908E8" w:rsidR="00B42381" w:rsidRPr="003E5B82" w:rsidDel="006C2D01" w:rsidRDefault="00B42381" w:rsidP="006C2D01">
      <w:pPr>
        <w:pStyle w:val="TOC2"/>
        <w:rPr>
          <w:moveFrom w:id="114" w:author="Brendon Clendenning" w:date="2024-12-11T16:49:00Z" w16du:dateUtc="2024-12-11T05:49:00Z"/>
        </w:rPr>
      </w:pPr>
      <w:moveFrom w:id="115" w:author="Brendon Clendenning" w:date="2024-12-11T16:49:00Z" w16du:dateUtc="2024-12-11T05:49:00Z">
        <w:r w:rsidRPr="003E5B82" w:rsidDel="006C2D01">
          <w:t>Emergency contact numbers/addresses to be displayed in key areas for staff in any retail/office spaces.</w:t>
        </w:r>
      </w:moveFrom>
    </w:p>
    <w:p w14:paraId="0EDB42BA" w14:textId="78254406" w:rsidR="00B42381" w:rsidRPr="003E5B82" w:rsidDel="006C2D01" w:rsidRDefault="00B42381" w:rsidP="006C2D01">
      <w:pPr>
        <w:pStyle w:val="TOC2"/>
        <w:rPr>
          <w:moveFrom w:id="116" w:author="Brendon Clendenning" w:date="2024-12-11T16:49:00Z" w16du:dateUtc="2024-12-11T05:49:00Z"/>
        </w:rPr>
      </w:pPr>
      <w:moveFrom w:id="117" w:author="Brendon Clendenning" w:date="2024-12-11T16:49:00Z" w16du:dateUtc="2024-12-11T05:49:00Z">
        <w:r w:rsidRPr="003E5B82" w:rsidDel="006C2D01">
          <w:t>Take all reasonable steps to continually identify any issues and implement effective crime preventative measures.</w:t>
        </w:r>
      </w:moveFrom>
    </w:p>
    <w:moveFromRangeEnd w:id="44"/>
    <w:p w14:paraId="286FF0CC" w14:textId="77777777" w:rsidR="00B42381" w:rsidRPr="0072185F" w:rsidRDefault="00B42381" w:rsidP="00D0184D">
      <w:pPr>
        <w:jc w:val="both"/>
        <w:rPr>
          <w:rFonts w:cs="Arial"/>
          <w:szCs w:val="22"/>
        </w:rPr>
      </w:pPr>
    </w:p>
    <w:p w14:paraId="4E3EA7C2" w14:textId="77777777" w:rsidR="005C0AB6" w:rsidRPr="0072185F" w:rsidRDefault="005C0AB6" w:rsidP="00D0184D">
      <w:pPr>
        <w:jc w:val="both"/>
        <w:rPr>
          <w:rFonts w:cs="Arial"/>
          <w:szCs w:val="22"/>
        </w:rPr>
      </w:pPr>
    </w:p>
    <w:p w14:paraId="5DACB336" w14:textId="77777777" w:rsidR="003C32B2" w:rsidRPr="0072185F" w:rsidRDefault="003C32B2" w:rsidP="00D0184D">
      <w:pPr>
        <w:pStyle w:val="Heading1"/>
      </w:pPr>
      <w:r w:rsidRPr="0072185F">
        <w:t>PRIOR TO THE ISSUE OF THE CONSTRUCTION CERTIFICATE</w:t>
      </w:r>
    </w:p>
    <w:p w14:paraId="204E98F7" w14:textId="77777777" w:rsidR="00E9743E" w:rsidRPr="0072185F" w:rsidRDefault="00E9743E" w:rsidP="00D0184D">
      <w:pPr>
        <w:jc w:val="both"/>
        <w:rPr>
          <w:rFonts w:cs="Arial"/>
          <w:szCs w:val="22"/>
        </w:rPr>
      </w:pPr>
    </w:p>
    <w:p w14:paraId="2E978717" w14:textId="77777777" w:rsidR="00E00555" w:rsidRPr="0072185F" w:rsidRDefault="00E00555" w:rsidP="004E02F0">
      <w:pPr>
        <w:numPr>
          <w:ilvl w:val="0"/>
          <w:numId w:val="19"/>
        </w:numPr>
        <w:ind w:left="567" w:hanging="567"/>
        <w:jc w:val="both"/>
        <w:rPr>
          <w:rFonts w:cs="Arial"/>
          <w:b/>
          <w:szCs w:val="22"/>
        </w:rPr>
      </w:pPr>
      <w:r w:rsidRPr="0072185F">
        <w:rPr>
          <w:rFonts w:cs="Arial"/>
          <w:b/>
          <w:szCs w:val="22"/>
        </w:rPr>
        <w:t xml:space="preserve">Design Amendments </w:t>
      </w:r>
    </w:p>
    <w:p w14:paraId="413BB138" w14:textId="77777777" w:rsidR="00D36B53" w:rsidRDefault="00D36B53" w:rsidP="00E00555">
      <w:pPr>
        <w:spacing w:after="120"/>
        <w:ind w:left="567"/>
        <w:jc w:val="both"/>
        <w:rPr>
          <w:rFonts w:cs="Arial"/>
          <w:szCs w:val="22"/>
        </w:rPr>
      </w:pPr>
    </w:p>
    <w:p w14:paraId="062646A4" w14:textId="2A7763C8" w:rsidR="00E00555" w:rsidRPr="0072185F" w:rsidRDefault="00E00555" w:rsidP="00E00555">
      <w:pPr>
        <w:spacing w:after="120"/>
        <w:ind w:left="567"/>
        <w:jc w:val="both"/>
        <w:rPr>
          <w:rFonts w:cs="Arial"/>
          <w:szCs w:val="22"/>
        </w:rPr>
      </w:pPr>
      <w:r w:rsidRPr="0072185F">
        <w:rPr>
          <w:rFonts w:cs="Arial"/>
          <w:szCs w:val="22"/>
        </w:rPr>
        <w:t>Before the issue of a construction certificate, the certifier must ensure the approved construction certificate plan (and specifications) detail the following required amendments to the approved plans and supporting documentation stamped by Council.</w:t>
      </w:r>
    </w:p>
    <w:p w14:paraId="0570A76C" w14:textId="2A2B270A" w:rsidR="00E00555" w:rsidRPr="0072185F" w:rsidDel="000E62D6" w:rsidRDefault="00E00555" w:rsidP="004E02F0">
      <w:pPr>
        <w:numPr>
          <w:ilvl w:val="0"/>
          <w:numId w:val="76"/>
        </w:numPr>
        <w:tabs>
          <w:tab w:val="left" w:pos="1134"/>
        </w:tabs>
        <w:overflowPunct/>
        <w:autoSpaceDE/>
        <w:autoSpaceDN/>
        <w:adjustRightInd/>
        <w:spacing w:after="120"/>
        <w:ind w:left="1134" w:hanging="567"/>
        <w:textAlignment w:val="auto"/>
        <w:rPr>
          <w:del w:id="118" w:author="Brendon Clendenning" w:date="2024-12-11T16:49:00Z" w16du:dateUtc="2024-12-11T05:49:00Z"/>
          <w:rFonts w:cs="Arial"/>
          <w:szCs w:val="22"/>
        </w:rPr>
      </w:pPr>
      <w:del w:id="119" w:author="Brendon Clendenning" w:date="2024-12-11T16:49:00Z" w16du:dateUtc="2024-12-11T05:49:00Z">
        <w:r w:rsidRPr="0072185F" w:rsidDel="000E62D6">
          <w:rPr>
            <w:rFonts w:cs="Arial"/>
            <w:szCs w:val="22"/>
          </w:rPr>
          <w:delText>The wall along the western edge of the driveway (marked with a TOW 37.000) is to be reduced in length, such that the length is dictated only by the requirements of the Building Code of Australia (i.e., if the Building Code of Australia does not require the wall to be as long as depicted on the plans, then the length shall be reduced accordingly).</w:delText>
        </w:r>
      </w:del>
    </w:p>
    <w:p w14:paraId="119A1D42" w14:textId="711353CB" w:rsidR="00271766" w:rsidRPr="0072185F" w:rsidDel="000E62D6" w:rsidRDefault="00271766" w:rsidP="004E02F0">
      <w:pPr>
        <w:pStyle w:val="Condition-NotHidden0"/>
        <w:numPr>
          <w:ilvl w:val="1"/>
          <w:numId w:val="76"/>
        </w:numPr>
        <w:tabs>
          <w:tab w:val="left" w:pos="1134"/>
        </w:tabs>
        <w:spacing w:before="120" w:after="0"/>
        <w:rPr>
          <w:del w:id="120" w:author="Brendon Clendenning" w:date="2024-12-11T16:50:00Z" w16du:dateUtc="2024-12-11T05:50:00Z"/>
        </w:rPr>
      </w:pPr>
      <w:del w:id="121" w:author="Brendon Clendenning" w:date="2024-12-11T16:50:00Z" w16du:dateUtc="2024-12-11T05:50:00Z">
        <w:r w:rsidRPr="0072185F" w:rsidDel="000E62D6">
          <w:delText>To extend an eastward outlook from the indoor aquatic centre, the glazing at the northern end of the eastern façade of the aquatic centre, is to be extended further to the south by an additional length of between 5 metres and 8 metres.</w:delText>
        </w:r>
        <w:r w:rsidR="00425FBD" w:rsidRPr="0072185F" w:rsidDel="000E62D6">
          <w:delText xml:space="preserve"> The </w:delText>
        </w:r>
        <w:r w:rsidR="00B742D6" w:rsidRPr="0072185F" w:rsidDel="000E62D6">
          <w:delText xml:space="preserve">associated </w:delText>
        </w:r>
        <w:r w:rsidR="00425FBD" w:rsidRPr="0072185F" w:rsidDel="000E62D6">
          <w:delText>horizontal shade is to be extended by an equivalent length.</w:delText>
        </w:r>
      </w:del>
    </w:p>
    <w:p w14:paraId="7AC975E1" w14:textId="2E6FE14E" w:rsidR="00271766" w:rsidRPr="0072185F" w:rsidRDefault="000E62D6" w:rsidP="004E02F0">
      <w:pPr>
        <w:pStyle w:val="Condition-NotHidden0"/>
        <w:numPr>
          <w:ilvl w:val="1"/>
          <w:numId w:val="76"/>
        </w:numPr>
        <w:tabs>
          <w:tab w:val="left" w:pos="1134"/>
        </w:tabs>
        <w:spacing w:before="120" w:after="0"/>
      </w:pPr>
      <w:ins w:id="122" w:author="Brendon Clendenning" w:date="2024-12-11T16:50:00Z" w16du:dateUtc="2024-12-11T05:50:00Z">
        <w:r>
          <w:t xml:space="preserve">Details shall be provided to demonstrate that the </w:t>
        </w:r>
      </w:ins>
      <w:ins w:id="123" w:author="Brendon Clendenning" w:date="2024-12-11T16:51:00Z" w16du:dateUtc="2024-12-11T05:51:00Z">
        <w:r>
          <w:t>utilities (rainwater tank, etc) located to the west of the indoor aquatic centre are enclosed by a wall with a</w:t>
        </w:r>
      </w:ins>
      <w:ins w:id="124" w:author="Brendon Clendenning" w:date="2024-12-11T16:52:00Z" w16du:dateUtc="2024-12-11T05:52:00Z">
        <w:r>
          <w:t xml:space="preserve"> maximum height of 3.6m, and with</w:t>
        </w:r>
      </w:ins>
      <w:ins w:id="125" w:author="Brendon Clendenning" w:date="2024-12-11T16:51:00Z" w16du:dateUtc="2024-12-11T05:51:00Z">
        <w:r>
          <w:t xml:space="preserve"> similar treatment to the façade material of the pool hall</w:t>
        </w:r>
      </w:ins>
      <w:ins w:id="126" w:author="Brendon Clendenning" w:date="2024-12-11T17:17:00Z" w16du:dateUtc="2024-12-11T06:17:00Z">
        <w:r w:rsidR="00D553E5">
          <w:t xml:space="preserve"> comprising the primary portion of the eastern facade</w:t>
        </w:r>
      </w:ins>
      <w:ins w:id="127" w:author="Brendon Clendenning" w:date="2024-12-11T16:51:00Z" w16du:dateUtc="2024-12-11T05:51:00Z">
        <w:r>
          <w:t xml:space="preserve"> (</w:t>
        </w:r>
      </w:ins>
      <w:ins w:id="128" w:author="Brendon Clendenning" w:date="2024-12-11T16:52:00Z" w16du:dateUtc="2024-12-11T05:52:00Z">
        <w:r>
          <w:t xml:space="preserve">metal / </w:t>
        </w:r>
      </w:ins>
      <w:ins w:id="129" w:author="Brendon Clendenning" w:date="2024-12-11T16:51:00Z" w16du:dateUtc="2024-12-11T05:51:00Z">
        <w:r>
          <w:t xml:space="preserve">colour – </w:t>
        </w:r>
        <w:proofErr w:type="spellStart"/>
        <w:r>
          <w:t>Surfmist</w:t>
        </w:r>
        <w:proofErr w:type="spellEnd"/>
        <w:r>
          <w:t xml:space="preserve">), </w:t>
        </w:r>
      </w:ins>
      <w:ins w:id="130" w:author="Brendon Clendenning" w:date="2024-12-11T16:52:00Z" w16du:dateUtc="2024-12-11T05:52:00Z">
        <w:r>
          <w:t xml:space="preserve">To ensure they are </w:t>
        </w:r>
      </w:ins>
      <w:ins w:id="131" w:author="Brendon Clendenning" w:date="2024-12-11T16:53:00Z" w16du:dateUtc="2024-12-11T05:53:00Z">
        <w:r>
          <w:t>screened from public view, t</w:t>
        </w:r>
      </w:ins>
      <w:ins w:id="132" w:author="Brendon Clendenning" w:date="2024-12-11T16:52:00Z" w16du:dateUtc="2024-12-11T05:52:00Z">
        <w:r>
          <w:t>he height of the utilities shall not e</w:t>
        </w:r>
      </w:ins>
      <w:ins w:id="133" w:author="Brendon Clendenning" w:date="2024-12-11T16:53:00Z" w16du:dateUtc="2024-12-11T05:53:00Z">
        <w:r>
          <w:t>xceed the height of the wall.</w:t>
        </w:r>
      </w:ins>
      <w:del w:id="134" w:author="Brendon Clendenning" w:date="2024-12-11T16:52:00Z" w16du:dateUtc="2024-12-11T05:52:00Z">
        <w:r w:rsidR="004759F4" w:rsidRPr="0072185F" w:rsidDel="000E62D6">
          <w:delText xml:space="preserve">To ensure that the extended eastward outlook from the indoor aquatic centre is unimpeded by the rainwater tank, the </w:delText>
        </w:r>
        <w:r w:rsidR="00271766" w:rsidRPr="0072185F" w:rsidDel="000E62D6">
          <w:delText xml:space="preserve">rainwater tank </w:delText>
        </w:r>
        <w:r w:rsidR="00E37A20" w:rsidRPr="0072185F" w:rsidDel="000E62D6">
          <w:delText xml:space="preserve">located </w:delText>
        </w:r>
        <w:r w:rsidR="00271766" w:rsidRPr="0072185F" w:rsidDel="000E62D6">
          <w:delText xml:space="preserve">on the eastern side of the </w:delText>
        </w:r>
        <w:r w:rsidR="004759F4" w:rsidRPr="0072185F" w:rsidDel="000E62D6">
          <w:delText xml:space="preserve">aquatic centre buildings </w:delText>
        </w:r>
        <w:r w:rsidR="00271766" w:rsidRPr="0072185F" w:rsidDel="000E62D6">
          <w:delText>is to be re</w:delText>
        </w:r>
        <w:r w:rsidR="00E37A20" w:rsidRPr="0072185F" w:rsidDel="000E62D6">
          <w:delText>located underground</w:delText>
        </w:r>
        <w:r w:rsidR="00271766" w:rsidRPr="0072185F" w:rsidDel="000E62D6">
          <w:delText>.</w:delText>
        </w:r>
      </w:del>
    </w:p>
    <w:p w14:paraId="1EC6987A" w14:textId="1A46ACC0" w:rsidR="005E18C9" w:rsidRPr="0072185F" w:rsidRDefault="004759F4" w:rsidP="004E02F0">
      <w:pPr>
        <w:pStyle w:val="Condition-NotHidden0"/>
        <w:numPr>
          <w:ilvl w:val="1"/>
          <w:numId w:val="76"/>
        </w:numPr>
        <w:tabs>
          <w:tab w:val="left" w:pos="1134"/>
        </w:tabs>
        <w:spacing w:before="120" w:after="0"/>
      </w:pPr>
      <w:r w:rsidRPr="0072185F">
        <w:t xml:space="preserve">To improve pedestrian and cyclist amenity and access to the site, the entry footpath, running along the eastern side of the exit driveway, is to </w:t>
      </w:r>
      <w:r w:rsidR="005E18C9" w:rsidRPr="0072185F">
        <w:t>be widened to 2.5m.</w:t>
      </w:r>
    </w:p>
    <w:p w14:paraId="469722F4" w14:textId="74350F51" w:rsidR="00536EE7" w:rsidRPr="0072185F" w:rsidRDefault="00536EE7" w:rsidP="004E02F0">
      <w:pPr>
        <w:pStyle w:val="Condition-NotHidden0"/>
        <w:numPr>
          <w:ilvl w:val="1"/>
          <w:numId w:val="76"/>
        </w:numPr>
        <w:tabs>
          <w:tab w:val="left" w:pos="1134"/>
        </w:tabs>
        <w:spacing w:before="120" w:after="0"/>
      </w:pPr>
      <w:r w:rsidRPr="0072185F">
        <w:t>Fencing of a minimum height of 2.1m is to be provided to the boundaries</w:t>
      </w:r>
      <w:r w:rsidR="00992BEB" w:rsidRPr="0072185F">
        <w:t>/perimeter</w:t>
      </w:r>
      <w:r w:rsidRPr="0072185F">
        <w:t xml:space="preserve"> of the </w:t>
      </w:r>
      <w:r w:rsidR="00C25DF5" w:rsidRPr="0072185F">
        <w:t>a</w:t>
      </w:r>
      <w:r w:rsidR="00992BEB" w:rsidRPr="0072185F">
        <w:t xml:space="preserve">quatic </w:t>
      </w:r>
      <w:r w:rsidR="00C25DF5" w:rsidRPr="0072185F">
        <w:t>c</w:t>
      </w:r>
      <w:r w:rsidR="00992BEB" w:rsidRPr="0072185F">
        <w:t xml:space="preserve">entre </w:t>
      </w:r>
      <w:r w:rsidRPr="0072185F">
        <w:t>that are shared with both the railway line and 40 Lord Street (Lot 1 DP1001894). Existing fencing which meets this requirement is sufficient for this purpose. This requirement does not apply to fencing that adjoins the car park.</w:t>
      </w:r>
    </w:p>
    <w:p w14:paraId="102DC34E" w14:textId="77777777" w:rsidR="005D08CC" w:rsidRPr="0072185F" w:rsidRDefault="005D08CC" w:rsidP="00271766">
      <w:pPr>
        <w:spacing w:after="120"/>
        <w:ind w:left="567"/>
        <w:jc w:val="both"/>
        <w:rPr>
          <w:rFonts w:cs="Arial"/>
          <w:szCs w:val="22"/>
        </w:rPr>
      </w:pPr>
    </w:p>
    <w:p w14:paraId="507A49FE" w14:textId="2A2CB523" w:rsidR="00E00555" w:rsidRPr="0072185F" w:rsidRDefault="00E00555" w:rsidP="00271766">
      <w:pPr>
        <w:spacing w:after="120"/>
        <w:ind w:left="567"/>
        <w:jc w:val="both"/>
        <w:rPr>
          <w:rFonts w:cs="Arial"/>
          <w:szCs w:val="22"/>
        </w:rPr>
      </w:pPr>
      <w:r w:rsidRPr="0072185F">
        <w:rPr>
          <w:rFonts w:cs="Arial"/>
          <w:szCs w:val="22"/>
        </w:rPr>
        <w:t>Details shall be submitted to the satisfaction of the Principal Certifier prior to the issue of a Construction Certificate.</w:t>
      </w:r>
    </w:p>
    <w:p w14:paraId="7E757A80" w14:textId="77777777" w:rsidR="00E00555" w:rsidRPr="0072185F" w:rsidRDefault="00E00555" w:rsidP="00E00555">
      <w:pPr>
        <w:spacing w:before="220"/>
        <w:ind w:left="567"/>
        <w:rPr>
          <w:rFonts w:cs="Arial"/>
          <w:b/>
          <w:bCs/>
          <w:i/>
          <w:iCs/>
          <w:szCs w:val="22"/>
        </w:rPr>
      </w:pPr>
      <w:r w:rsidRPr="0072185F">
        <w:rPr>
          <w:rFonts w:cs="Arial"/>
          <w:b/>
          <w:bCs/>
          <w:i/>
          <w:iCs/>
          <w:szCs w:val="22"/>
        </w:rPr>
        <w:t>REASON</w:t>
      </w:r>
    </w:p>
    <w:p w14:paraId="7BE9698C" w14:textId="6330A690" w:rsidR="00E00555" w:rsidRPr="0072185F" w:rsidRDefault="00CE2C19" w:rsidP="00E00555">
      <w:pPr>
        <w:ind w:left="567"/>
        <w:rPr>
          <w:rFonts w:cs="Arial"/>
          <w:szCs w:val="22"/>
        </w:rPr>
      </w:pPr>
      <w:r w:rsidRPr="0072185F">
        <w:rPr>
          <w:rFonts w:cs="Arial"/>
          <w:i/>
          <w:iCs/>
          <w:szCs w:val="22"/>
        </w:rPr>
        <w:t>Various reasons aimed at improving amenity, the response to the surroundings, and crime prevention.</w:t>
      </w:r>
    </w:p>
    <w:p w14:paraId="00251AC2" w14:textId="77777777" w:rsidR="00E00555" w:rsidRPr="0072185F" w:rsidRDefault="00E00555" w:rsidP="00D0184D">
      <w:pPr>
        <w:jc w:val="both"/>
        <w:rPr>
          <w:rFonts w:cs="Arial"/>
          <w:szCs w:val="22"/>
        </w:rPr>
      </w:pPr>
    </w:p>
    <w:p w14:paraId="61E8A2E0" w14:textId="4C3AE710" w:rsidR="00C2426C" w:rsidRPr="0072185F" w:rsidRDefault="00C2426C" w:rsidP="004E02F0">
      <w:pPr>
        <w:numPr>
          <w:ilvl w:val="0"/>
          <w:numId w:val="19"/>
        </w:numPr>
        <w:ind w:left="567" w:hanging="567"/>
        <w:jc w:val="both"/>
        <w:rPr>
          <w:rFonts w:cs="Arial"/>
          <w:b/>
          <w:bCs/>
          <w:szCs w:val="22"/>
        </w:rPr>
      </w:pPr>
      <w:r w:rsidRPr="0072185F">
        <w:rPr>
          <w:rFonts w:cs="Arial"/>
          <w:b/>
          <w:bCs/>
          <w:szCs w:val="22"/>
        </w:rPr>
        <w:t>Surrender of Consent</w:t>
      </w:r>
    </w:p>
    <w:p w14:paraId="2F1EE38C" w14:textId="43F385BF" w:rsidR="00C2426C" w:rsidRPr="0072185F" w:rsidRDefault="00EE7942" w:rsidP="001B7C43">
      <w:pPr>
        <w:ind w:left="567"/>
        <w:jc w:val="both"/>
        <w:rPr>
          <w:rFonts w:cs="Arial"/>
          <w:bCs/>
          <w:szCs w:val="22"/>
        </w:rPr>
      </w:pPr>
      <w:r w:rsidRPr="0072185F">
        <w:rPr>
          <w:rFonts w:cs="Arial"/>
          <w:bCs/>
          <w:szCs w:val="22"/>
        </w:rPr>
        <w:t>Written evidence is to be provided to the certifier demonstrate that development consent, DA-2021/187, has been surrendered.</w:t>
      </w:r>
    </w:p>
    <w:p w14:paraId="23F39A78" w14:textId="77777777" w:rsidR="000476BD" w:rsidRPr="0072185F" w:rsidRDefault="000476BD" w:rsidP="00C2426C">
      <w:pPr>
        <w:ind w:firstLine="567"/>
        <w:jc w:val="both"/>
        <w:rPr>
          <w:rFonts w:cs="Arial"/>
          <w:szCs w:val="22"/>
        </w:rPr>
      </w:pPr>
    </w:p>
    <w:p w14:paraId="7DEC268E" w14:textId="77777777" w:rsidR="000476BD" w:rsidRPr="0072185F" w:rsidRDefault="000476BD" w:rsidP="000476BD">
      <w:pPr>
        <w:ind w:left="567"/>
        <w:rPr>
          <w:rFonts w:cs="Arial"/>
          <w:b/>
          <w:bCs/>
          <w:i/>
          <w:iCs/>
          <w:szCs w:val="22"/>
          <w:lang w:eastAsia="en-AU"/>
        </w:rPr>
      </w:pPr>
      <w:r w:rsidRPr="0072185F">
        <w:rPr>
          <w:rFonts w:cs="Arial"/>
          <w:b/>
          <w:bCs/>
          <w:i/>
          <w:iCs/>
          <w:szCs w:val="22"/>
          <w:lang w:eastAsia="en-AU"/>
        </w:rPr>
        <w:t>REASON</w:t>
      </w:r>
    </w:p>
    <w:p w14:paraId="679005C0" w14:textId="3117AF1C" w:rsidR="000476BD" w:rsidRPr="0072185F" w:rsidRDefault="000476BD" w:rsidP="001B7C43">
      <w:pPr>
        <w:ind w:left="567"/>
        <w:jc w:val="both"/>
        <w:rPr>
          <w:rFonts w:cs="Arial"/>
          <w:i/>
          <w:iCs/>
          <w:szCs w:val="22"/>
          <w:lang w:eastAsia="en-AU"/>
        </w:rPr>
      </w:pPr>
      <w:r w:rsidRPr="0072185F">
        <w:rPr>
          <w:rFonts w:cs="Arial"/>
          <w:i/>
          <w:iCs/>
          <w:szCs w:val="22"/>
          <w:lang w:eastAsia="en-AU"/>
        </w:rPr>
        <w:t xml:space="preserve">To avoid cumulative </w:t>
      </w:r>
      <w:r w:rsidR="001B7C43" w:rsidRPr="0072185F">
        <w:rPr>
          <w:rFonts w:cs="Arial"/>
          <w:i/>
          <w:iCs/>
          <w:szCs w:val="22"/>
          <w:lang w:eastAsia="en-AU"/>
        </w:rPr>
        <w:t>impacts</w:t>
      </w:r>
      <w:r w:rsidRPr="0072185F">
        <w:rPr>
          <w:rFonts w:cs="Arial"/>
          <w:i/>
          <w:iCs/>
          <w:szCs w:val="22"/>
          <w:lang w:eastAsia="en-AU"/>
        </w:rPr>
        <w:t xml:space="preserve"> of development approved under multiple development consents.</w:t>
      </w:r>
    </w:p>
    <w:p w14:paraId="703D7F49" w14:textId="77777777" w:rsidR="005F32B4" w:rsidRPr="0072185F" w:rsidRDefault="005F32B4" w:rsidP="00114E3B">
      <w:pPr>
        <w:pStyle w:val="ListParagraph"/>
        <w:ind w:left="567"/>
        <w:jc w:val="both"/>
        <w:rPr>
          <w:rFonts w:ascii="Arial" w:hAnsi="Arial" w:cs="Arial"/>
          <w:sz w:val="22"/>
          <w:lang w:val="en-AU"/>
        </w:rPr>
      </w:pPr>
    </w:p>
    <w:p w14:paraId="453F82B5" w14:textId="77777777" w:rsidR="009F3030" w:rsidRPr="0072185F" w:rsidRDefault="009F3030" w:rsidP="004E02F0">
      <w:pPr>
        <w:numPr>
          <w:ilvl w:val="0"/>
          <w:numId w:val="19"/>
        </w:numPr>
        <w:ind w:left="567" w:hanging="567"/>
        <w:jc w:val="both"/>
        <w:rPr>
          <w:rFonts w:cs="Arial"/>
          <w:szCs w:val="22"/>
        </w:rPr>
      </w:pPr>
      <w:r w:rsidRPr="0072185F">
        <w:rPr>
          <w:rFonts w:cs="Arial"/>
          <w:b/>
          <w:szCs w:val="22"/>
        </w:rPr>
        <w:t>Long Service Levy Fee</w:t>
      </w:r>
    </w:p>
    <w:p w14:paraId="30863671" w14:textId="77777777" w:rsidR="009F3030" w:rsidRPr="0072185F" w:rsidRDefault="009F3030" w:rsidP="009F3030">
      <w:pPr>
        <w:jc w:val="both"/>
        <w:rPr>
          <w:rFonts w:cs="Arial"/>
          <w:szCs w:val="22"/>
        </w:rPr>
      </w:pPr>
    </w:p>
    <w:p w14:paraId="24A734FA" w14:textId="572D8D5C" w:rsidR="002B46DF" w:rsidRPr="0072185F" w:rsidRDefault="002B46DF" w:rsidP="00BD0814">
      <w:pPr>
        <w:ind w:left="567"/>
        <w:jc w:val="both"/>
        <w:rPr>
          <w:rFonts w:cs="Arial"/>
        </w:rPr>
      </w:pPr>
      <w:r w:rsidRPr="0072185F">
        <w:rPr>
          <w:rFonts w:cs="Arial"/>
        </w:rPr>
        <w:t xml:space="preserve">Before the issue of the </w:t>
      </w:r>
      <w:r w:rsidRPr="0072185F">
        <w:rPr>
          <w:rFonts w:cs="Arial"/>
          <w:szCs w:val="22"/>
          <w:shd w:val="clear" w:color="auto" w:fill="FFFFFF"/>
        </w:rPr>
        <w:t>relevant</w:t>
      </w:r>
      <w:r w:rsidRPr="0072185F">
        <w:rPr>
          <w:rFonts w:cs="Arial"/>
        </w:rPr>
        <w:t xml:space="preserve"> Construction Certificate, </w:t>
      </w:r>
      <w:r w:rsidRPr="0072185F">
        <w:rPr>
          <w:rFonts w:cs="Arial"/>
          <w:color w:val="000000"/>
          <w:shd w:val="clear" w:color="auto" w:fill="FFFFFF"/>
        </w:rPr>
        <w:t xml:space="preserve">the long service levy of </w:t>
      </w:r>
      <w:r w:rsidRPr="0072185F">
        <w:rPr>
          <w:rFonts w:cs="Arial"/>
          <w:color w:val="000000"/>
          <w:shd w:val="clear" w:color="auto" w:fill="FFFFFF"/>
          <w:lang w:eastAsia="en-AU"/>
        </w:rPr>
        <w:t>$</w:t>
      </w:r>
      <w:r w:rsidR="00B42381" w:rsidRPr="0072185F">
        <w:rPr>
          <w:rFonts w:cs="Arial"/>
          <w:color w:val="000000"/>
          <w:shd w:val="clear" w:color="auto" w:fill="FFFFFF"/>
          <w:lang w:eastAsia="en-AU"/>
        </w:rPr>
        <w:t>157,642.00</w:t>
      </w:r>
      <w:r w:rsidRPr="0072185F">
        <w:rPr>
          <w:rFonts w:cs="Arial"/>
          <w:color w:val="000000"/>
          <w:shd w:val="clear" w:color="auto" w:fill="FFFFFF"/>
          <w:lang w:eastAsia="en-AU"/>
        </w:rPr>
        <w:t xml:space="preserve"> as calculated at the date of this consent, must be paid to the Long Service Corporation or </w:t>
      </w:r>
      <w:r w:rsidRPr="0072185F">
        <w:rPr>
          <w:rFonts w:cs="Arial"/>
          <w:shd w:val="clear" w:color="auto" w:fill="FFFFFF"/>
          <w:lang w:eastAsia="en-AU"/>
        </w:rPr>
        <w:t xml:space="preserve">Council under the </w:t>
      </w:r>
      <w:r w:rsidRPr="0072185F">
        <w:rPr>
          <w:rFonts w:cs="Arial"/>
          <w:i/>
          <w:iCs/>
          <w:shd w:val="clear" w:color="auto" w:fill="FFFFFF"/>
          <w:lang w:eastAsia="en-AU"/>
        </w:rPr>
        <w:t>Building and Construction Industry Long Service Payments Act 1986</w:t>
      </w:r>
      <w:r w:rsidRPr="0072185F">
        <w:rPr>
          <w:rFonts w:cs="Arial"/>
          <w:shd w:val="clear" w:color="auto" w:fill="FFFFFF"/>
          <w:lang w:eastAsia="en-AU"/>
        </w:rPr>
        <w:t>, section 34, and evidence of payment is to be provided to the Certifier.</w:t>
      </w:r>
    </w:p>
    <w:p w14:paraId="3DA83269" w14:textId="77777777" w:rsidR="002B46DF" w:rsidRPr="0072185F" w:rsidRDefault="002B46DF" w:rsidP="002B46DF">
      <w:pPr>
        <w:rPr>
          <w:rFonts w:cs="Arial"/>
          <w:b/>
          <w:bCs/>
          <w:i/>
          <w:iCs/>
        </w:rPr>
      </w:pPr>
    </w:p>
    <w:p w14:paraId="78A2CCF1" w14:textId="77777777" w:rsidR="002B46DF" w:rsidRPr="0072185F" w:rsidRDefault="002B46DF" w:rsidP="00BD0814">
      <w:pPr>
        <w:ind w:left="567"/>
        <w:rPr>
          <w:rFonts w:cs="Arial"/>
          <w:b/>
          <w:bCs/>
          <w:i/>
          <w:iCs/>
        </w:rPr>
      </w:pPr>
      <w:r w:rsidRPr="0072185F">
        <w:rPr>
          <w:rFonts w:cs="Arial"/>
          <w:b/>
          <w:bCs/>
          <w:i/>
          <w:iCs/>
        </w:rPr>
        <w:t>REASON</w:t>
      </w:r>
    </w:p>
    <w:p w14:paraId="189D41D9" w14:textId="77777777" w:rsidR="002B46DF" w:rsidRPr="0072185F" w:rsidRDefault="002B46DF" w:rsidP="00BD0814">
      <w:pPr>
        <w:ind w:left="567"/>
        <w:rPr>
          <w:rFonts w:cs="Arial"/>
          <w:i/>
          <w:iCs/>
        </w:rPr>
      </w:pPr>
      <w:r w:rsidRPr="0072185F">
        <w:rPr>
          <w:rFonts w:cs="Arial"/>
          <w:i/>
          <w:iCs/>
        </w:rPr>
        <w:t>To ensure the long service levy is paid.</w:t>
      </w:r>
    </w:p>
    <w:p w14:paraId="2546DDC5" w14:textId="77777777" w:rsidR="00F7063E" w:rsidRPr="0072185F" w:rsidRDefault="00F7063E" w:rsidP="009F3030">
      <w:pPr>
        <w:tabs>
          <w:tab w:val="left" w:pos="1164"/>
        </w:tabs>
        <w:spacing w:before="120" w:after="120" w:line="259" w:lineRule="auto"/>
        <w:ind w:left="567"/>
        <w:jc w:val="both"/>
        <w:rPr>
          <w:rFonts w:cs="Arial"/>
          <w:szCs w:val="22"/>
        </w:rPr>
      </w:pPr>
    </w:p>
    <w:p w14:paraId="712B8003" w14:textId="77777777" w:rsidR="00D36B53" w:rsidRDefault="00D36B53">
      <w:pPr>
        <w:overflowPunct/>
        <w:autoSpaceDE/>
        <w:autoSpaceDN/>
        <w:adjustRightInd/>
        <w:textAlignment w:val="auto"/>
        <w:rPr>
          <w:rFonts w:cs="Arial"/>
          <w:b/>
          <w:szCs w:val="22"/>
        </w:rPr>
      </w:pPr>
      <w:r>
        <w:rPr>
          <w:rFonts w:cs="Arial"/>
          <w:b/>
          <w:szCs w:val="22"/>
        </w:rPr>
        <w:br w:type="page"/>
      </w:r>
    </w:p>
    <w:p w14:paraId="16143CAC" w14:textId="2A0A88B6" w:rsidR="00F7063E" w:rsidRPr="0072185F" w:rsidRDefault="00F7063E" w:rsidP="004E02F0">
      <w:pPr>
        <w:numPr>
          <w:ilvl w:val="0"/>
          <w:numId w:val="19"/>
        </w:numPr>
        <w:ind w:left="567" w:hanging="567"/>
        <w:jc w:val="both"/>
        <w:rPr>
          <w:rFonts w:cs="Arial"/>
          <w:b/>
          <w:szCs w:val="22"/>
        </w:rPr>
      </w:pPr>
      <w:r w:rsidRPr="0072185F">
        <w:rPr>
          <w:rFonts w:cs="Arial"/>
          <w:b/>
          <w:szCs w:val="22"/>
        </w:rPr>
        <w:t>Detailed Landscape Plan</w:t>
      </w:r>
    </w:p>
    <w:p w14:paraId="0FEA81A7" w14:textId="77777777" w:rsidR="00E27B4C" w:rsidRPr="0072185F" w:rsidRDefault="00E27B4C" w:rsidP="00F7063E">
      <w:pPr>
        <w:spacing w:before="120" w:after="120"/>
        <w:ind w:left="567"/>
        <w:jc w:val="both"/>
        <w:rPr>
          <w:rFonts w:cs="Arial"/>
          <w:szCs w:val="22"/>
        </w:rPr>
      </w:pPr>
    </w:p>
    <w:p w14:paraId="4A78CB24" w14:textId="78C3F066" w:rsidR="00F7063E" w:rsidRPr="0072185F" w:rsidRDefault="00F7063E" w:rsidP="00F7063E">
      <w:pPr>
        <w:spacing w:before="120" w:after="120"/>
        <w:ind w:left="567"/>
        <w:jc w:val="both"/>
        <w:rPr>
          <w:rFonts w:cs="Arial"/>
          <w:szCs w:val="22"/>
        </w:rPr>
      </w:pPr>
      <w:r w:rsidRPr="0072185F">
        <w:rPr>
          <w:rFonts w:cs="Arial"/>
          <w:szCs w:val="22"/>
        </w:rPr>
        <w:t>Prior the issue of a Construction Certificate, amended landscape plans must be submitted to, and approved by, the Director City Futures (or delegate) of Bayside Council.</w:t>
      </w:r>
    </w:p>
    <w:p w14:paraId="447B325C" w14:textId="332C21B1" w:rsidR="00F7063E" w:rsidRPr="0072185F" w:rsidRDefault="00F7063E" w:rsidP="00F7063E">
      <w:pPr>
        <w:spacing w:before="120" w:after="120"/>
        <w:ind w:left="567"/>
        <w:jc w:val="both"/>
        <w:rPr>
          <w:rFonts w:cs="Arial"/>
          <w:szCs w:val="22"/>
        </w:rPr>
      </w:pPr>
      <w:r w:rsidRPr="0072185F">
        <w:rPr>
          <w:rFonts w:cs="Arial"/>
          <w:szCs w:val="22"/>
        </w:rPr>
        <w:t xml:space="preserve">The amended plans shall be generally in accordance with the approved Landscape Plan listed in Condition </w:t>
      </w:r>
      <w:r w:rsidR="009C7DBD" w:rsidRPr="0072185F">
        <w:rPr>
          <w:rFonts w:cs="Arial"/>
          <w:szCs w:val="22"/>
        </w:rPr>
        <w:fldChar w:fldCharType="begin"/>
      </w:r>
      <w:r w:rsidR="009C7DBD" w:rsidRPr="0072185F">
        <w:rPr>
          <w:rFonts w:cs="Arial"/>
          <w:szCs w:val="22"/>
        </w:rPr>
        <w:instrText xml:space="preserve"> REF _Ref184376629 \r \h </w:instrText>
      </w:r>
      <w:r w:rsidR="009C7DBD" w:rsidRPr="0072185F">
        <w:rPr>
          <w:rFonts w:cs="Arial"/>
          <w:szCs w:val="22"/>
        </w:rPr>
      </w:r>
      <w:r w:rsidR="009C7DBD" w:rsidRPr="0072185F">
        <w:rPr>
          <w:rFonts w:cs="Arial"/>
          <w:szCs w:val="22"/>
        </w:rPr>
        <w:fldChar w:fldCharType="separate"/>
      </w:r>
      <w:r w:rsidR="00E416B0">
        <w:rPr>
          <w:rFonts w:cs="Arial"/>
          <w:szCs w:val="22"/>
        </w:rPr>
        <w:t>1</w:t>
      </w:r>
      <w:r w:rsidR="009C7DBD" w:rsidRPr="0072185F">
        <w:rPr>
          <w:rFonts w:cs="Arial"/>
          <w:szCs w:val="22"/>
        </w:rPr>
        <w:fldChar w:fldCharType="end"/>
      </w:r>
      <w:r w:rsidR="009C7DBD" w:rsidRPr="0072185F">
        <w:rPr>
          <w:rFonts w:cs="Arial"/>
          <w:szCs w:val="22"/>
        </w:rPr>
        <w:t xml:space="preserve"> </w:t>
      </w:r>
      <w:r w:rsidRPr="0072185F">
        <w:rPr>
          <w:rFonts w:cs="Arial"/>
          <w:szCs w:val="22"/>
        </w:rPr>
        <w:t>and must comprise detailed landscape construction documentation (plans and specifications).</w:t>
      </w:r>
    </w:p>
    <w:p w14:paraId="6CB48ADE" w14:textId="77777777" w:rsidR="00F7063E" w:rsidRPr="0072185F" w:rsidRDefault="00F7063E" w:rsidP="00F7063E">
      <w:pPr>
        <w:spacing w:before="120" w:after="120"/>
        <w:ind w:left="567"/>
        <w:jc w:val="both"/>
        <w:rPr>
          <w:rFonts w:cs="Arial"/>
          <w:szCs w:val="22"/>
        </w:rPr>
      </w:pPr>
      <w:r w:rsidRPr="0072185F">
        <w:rPr>
          <w:rFonts w:cs="Arial"/>
          <w:szCs w:val="22"/>
        </w:rPr>
        <w:t>The detailed plan shall include, but not be limited to, the following:</w:t>
      </w:r>
    </w:p>
    <w:p w14:paraId="654045F5" w14:textId="77777777" w:rsidR="00F7063E" w:rsidRPr="0072185F" w:rsidRDefault="00F7063E" w:rsidP="004E02F0">
      <w:pPr>
        <w:pStyle w:val="Condition-NotHidden0"/>
        <w:numPr>
          <w:ilvl w:val="1"/>
          <w:numId w:val="64"/>
        </w:numPr>
        <w:tabs>
          <w:tab w:val="left" w:pos="1134"/>
        </w:tabs>
        <w:spacing w:before="120" w:after="0"/>
        <w:ind w:left="1134" w:hanging="567"/>
        <w:jc w:val="left"/>
      </w:pPr>
      <w:r w:rsidRPr="0072185F">
        <w:t xml:space="preserve">A planting plan at 1:100 showing all plant locations/groupings and plant centres/species. </w:t>
      </w:r>
    </w:p>
    <w:p w14:paraId="6DC8A3A4" w14:textId="77777777" w:rsidR="00F7063E" w:rsidRPr="0072185F" w:rsidRDefault="00F7063E" w:rsidP="004E02F0">
      <w:pPr>
        <w:pStyle w:val="Condition-NotHidden0"/>
        <w:numPr>
          <w:ilvl w:val="1"/>
          <w:numId w:val="64"/>
        </w:numPr>
        <w:tabs>
          <w:tab w:val="left" w:pos="1134"/>
        </w:tabs>
        <w:spacing w:before="120" w:after="0"/>
        <w:ind w:left="1134" w:hanging="567"/>
        <w:jc w:val="left"/>
        <w:rPr>
          <w:b/>
          <w:bCs/>
        </w:rPr>
      </w:pPr>
      <w:r w:rsidRPr="0072185F">
        <w:rPr>
          <w:b/>
          <w:bCs/>
        </w:rPr>
        <w:t>Parking area:</w:t>
      </w:r>
    </w:p>
    <w:p w14:paraId="453AAA09" w14:textId="77777777" w:rsidR="00F7063E" w:rsidRPr="0072185F" w:rsidRDefault="00F7063E" w:rsidP="004E02F0">
      <w:pPr>
        <w:pStyle w:val="ListParagraph"/>
        <w:numPr>
          <w:ilvl w:val="2"/>
          <w:numId w:val="64"/>
        </w:numPr>
        <w:spacing w:after="160" w:line="259" w:lineRule="auto"/>
        <w:ind w:left="1647"/>
        <w:rPr>
          <w:rFonts w:ascii="Arial" w:eastAsia="Arial Unicode MS" w:hAnsi="Arial" w:cs="Arial"/>
          <w:sz w:val="22"/>
          <w:lang w:val="en-AU" w:eastAsia="en-AU"/>
        </w:rPr>
      </w:pPr>
      <w:r w:rsidRPr="0072185F">
        <w:rPr>
          <w:rFonts w:ascii="Arial" w:hAnsi="Arial" w:cs="Arial"/>
          <w:sz w:val="22"/>
          <w:lang w:val="en-AU"/>
        </w:rPr>
        <w:t xml:space="preserve">Increase the number of canopy trees proposed in the parking area. Proposed </w:t>
      </w:r>
      <w:proofErr w:type="spellStart"/>
      <w:r w:rsidRPr="0072185F">
        <w:rPr>
          <w:rFonts w:ascii="Arial" w:hAnsi="Arial" w:cs="Arial"/>
          <w:sz w:val="22"/>
          <w:lang w:val="en-AU"/>
        </w:rPr>
        <w:t>Corymbia</w:t>
      </w:r>
      <w:proofErr w:type="spellEnd"/>
      <w:r w:rsidRPr="0072185F">
        <w:rPr>
          <w:rFonts w:ascii="Arial" w:hAnsi="Arial" w:cs="Arial"/>
          <w:sz w:val="22"/>
          <w:lang w:val="en-AU"/>
        </w:rPr>
        <w:t xml:space="preserve"> </w:t>
      </w:r>
      <w:proofErr w:type="spellStart"/>
      <w:r w:rsidRPr="0072185F">
        <w:rPr>
          <w:rFonts w:ascii="Arial" w:hAnsi="Arial" w:cs="Arial"/>
          <w:sz w:val="22"/>
          <w:lang w:val="en-AU"/>
        </w:rPr>
        <w:t>macualta</w:t>
      </w:r>
      <w:proofErr w:type="spellEnd"/>
      <w:r w:rsidRPr="0072185F">
        <w:rPr>
          <w:rFonts w:ascii="Arial" w:hAnsi="Arial" w:cs="Arial"/>
          <w:sz w:val="22"/>
          <w:lang w:val="en-AU"/>
        </w:rPr>
        <w:t xml:space="preserve"> shall be completed with other canopy tree species, include at least some wide canopy tree species to result in larger areas with natural shade. </w:t>
      </w:r>
      <w:r w:rsidRPr="0072185F">
        <w:rPr>
          <w:rFonts w:ascii="Arial" w:eastAsia="Arial Unicode MS" w:hAnsi="Arial" w:cs="Arial"/>
          <w:sz w:val="22"/>
          <w:lang w:val="en-AU" w:eastAsia="en-AU"/>
        </w:rPr>
        <w:t xml:space="preserve">Tree Pot size to be supplied and planted in parking areas is to be at minimum 100 Litre pot size. </w:t>
      </w:r>
    </w:p>
    <w:p w14:paraId="769A04FE" w14:textId="77777777" w:rsidR="00F7063E" w:rsidRPr="0072185F" w:rsidRDefault="00F7063E" w:rsidP="004E02F0">
      <w:pPr>
        <w:pStyle w:val="Condition-NotHidden0"/>
        <w:numPr>
          <w:ilvl w:val="2"/>
          <w:numId w:val="64"/>
        </w:numPr>
        <w:tabs>
          <w:tab w:val="left" w:pos="1134"/>
        </w:tabs>
        <w:spacing w:before="120" w:after="0"/>
        <w:ind w:left="1647"/>
      </w:pPr>
      <w:r w:rsidRPr="0072185F">
        <w:t xml:space="preserve">Details of any proposed WSUD elements. If raingardens are retained in the proposed size, these are to include large canopy trees, </w:t>
      </w:r>
      <w:r w:rsidRPr="0072185F">
        <w:rPr>
          <w:i/>
          <w:iCs/>
        </w:rPr>
        <w:t xml:space="preserve">Melaleuca </w:t>
      </w:r>
      <w:proofErr w:type="spellStart"/>
      <w:r w:rsidRPr="0072185F">
        <w:rPr>
          <w:i/>
          <w:iCs/>
        </w:rPr>
        <w:t>quiquenervia</w:t>
      </w:r>
      <w:proofErr w:type="spellEnd"/>
      <w:r w:rsidRPr="0072185F">
        <w:rPr>
          <w:i/>
          <w:iCs/>
        </w:rPr>
        <w:t>,</w:t>
      </w:r>
      <w:r w:rsidRPr="0072185F">
        <w:t xml:space="preserve"> or other suitable to raingardens. </w:t>
      </w:r>
      <w:proofErr w:type="gramStart"/>
      <w:r w:rsidRPr="0072185F">
        <w:t>Otherwise</w:t>
      </w:r>
      <w:proofErr w:type="gramEnd"/>
      <w:r w:rsidRPr="0072185F">
        <w:t xml:space="preserve"> these shall be reduced or removed, to prioritise canopy trees. </w:t>
      </w:r>
    </w:p>
    <w:p w14:paraId="0DBE696E" w14:textId="0049E2FB" w:rsidR="00F7063E" w:rsidRPr="0072185F" w:rsidRDefault="00F7063E" w:rsidP="004E02F0">
      <w:pPr>
        <w:pStyle w:val="Condition-NotHidden0"/>
        <w:numPr>
          <w:ilvl w:val="2"/>
          <w:numId w:val="64"/>
        </w:numPr>
        <w:tabs>
          <w:tab w:val="left" w:pos="1134"/>
        </w:tabs>
        <w:spacing w:before="120" w:after="0"/>
        <w:ind w:left="1647"/>
      </w:pPr>
      <w:r w:rsidRPr="0072185F">
        <w:t>Provided details of pavement treatment in parking areas, ensure the design delivers a contrast of paving materials to break up large sections of paving and to delineate</w:t>
      </w:r>
      <w:del w:id="135" w:author="Brendon Clendenning" w:date="2024-12-11T16:55:00Z" w16du:dateUtc="2024-12-11T05:55:00Z">
        <w:r w:rsidRPr="0072185F" w:rsidDel="00172B7B">
          <w:delText xml:space="preserve"> pedestrian areas, entries, car parks, special use areas or transition zones</w:delText>
        </w:r>
      </w:del>
      <w:r w:rsidRPr="0072185F">
        <w:t xml:space="preserve"> between different uses. </w:t>
      </w:r>
      <w:del w:id="136" w:author="Brendon Clendenning" w:date="2024-12-11T16:55:00Z" w16du:dateUtc="2024-12-11T05:55:00Z">
        <w:r w:rsidRPr="0072185F" w:rsidDel="00172B7B">
          <w:delText>Pervious or semipervious paving is to be utilised wherever possible.</w:delText>
        </w:r>
      </w:del>
    </w:p>
    <w:p w14:paraId="10E2DC92" w14:textId="77777777" w:rsidR="00F7063E" w:rsidRPr="0072185F" w:rsidRDefault="00F7063E" w:rsidP="004E02F0">
      <w:pPr>
        <w:pStyle w:val="Condition-NotHidden0"/>
        <w:numPr>
          <w:ilvl w:val="1"/>
          <w:numId w:val="64"/>
        </w:numPr>
        <w:tabs>
          <w:tab w:val="left" w:pos="1134"/>
        </w:tabs>
        <w:spacing w:before="120" w:after="0"/>
        <w:ind w:left="1134" w:hanging="567"/>
      </w:pPr>
      <w:r w:rsidRPr="0072185F">
        <w:rPr>
          <w:b/>
          <w:bCs/>
        </w:rPr>
        <w:t>Area nominated 13</w:t>
      </w:r>
      <w:r w:rsidRPr="0072185F">
        <w:t xml:space="preserve"> in Landscape plan- Provide details of how bike racks relate to the adjacent proposed retaining wall/seating area. include sections. This area might need to be redesigned to avoid seating next to the bike parking area or deliver undesirable corners in public spaces. </w:t>
      </w:r>
    </w:p>
    <w:p w14:paraId="6A347892" w14:textId="77777777" w:rsidR="00F7063E" w:rsidRPr="0072185F" w:rsidRDefault="00F7063E" w:rsidP="004E02F0">
      <w:pPr>
        <w:pStyle w:val="Condition-NotHidden0"/>
        <w:numPr>
          <w:ilvl w:val="1"/>
          <w:numId w:val="64"/>
        </w:numPr>
        <w:tabs>
          <w:tab w:val="left" w:pos="1134"/>
        </w:tabs>
        <w:spacing w:before="120" w:after="0"/>
        <w:ind w:left="1134" w:hanging="567"/>
      </w:pPr>
      <w:r w:rsidRPr="0072185F">
        <w:t xml:space="preserve">Construction details of all proposed pavement surfaces, edges and interfaces with soft landscape proposed and existing. </w:t>
      </w:r>
    </w:p>
    <w:p w14:paraId="7A026755" w14:textId="77777777" w:rsidR="00F7063E" w:rsidRPr="0072185F" w:rsidRDefault="00F7063E" w:rsidP="004E02F0">
      <w:pPr>
        <w:pStyle w:val="Condition-NotHidden0"/>
        <w:numPr>
          <w:ilvl w:val="1"/>
          <w:numId w:val="64"/>
        </w:numPr>
        <w:tabs>
          <w:tab w:val="left" w:pos="1134"/>
        </w:tabs>
        <w:spacing w:before="120" w:after="0"/>
        <w:ind w:left="1134" w:hanging="567"/>
      </w:pPr>
      <w:r w:rsidRPr="0072185F">
        <w:t>A Landscape Maintenance Schedule shall be submitted that covers a 12 month period providing clear and comprehensive maintenance guide to the landowner or occupier to achieve optimum landscape growth. The schedule must include the following information: shrub pruning/trimming (frequency, plant requirements); fertilising and pest control (soil testing, types, rate, frequency); mulching, weeding and soil improvement (frequency, materials); Irrigation (checks, adjustments); tree maintenance (fertilising, mulching, tree stakes adjustments, special tree requirements); maintenance of hard landscape elements (paving, edges, walls, pergolas, seats, and planter box walls); and planter boxes/roof gardens/green wall (specialised maintenance requirements).</w:t>
      </w:r>
    </w:p>
    <w:p w14:paraId="4943101B" w14:textId="77777777" w:rsidR="00F7063E" w:rsidRPr="0072185F" w:rsidRDefault="00F7063E" w:rsidP="004E02F0">
      <w:pPr>
        <w:pStyle w:val="Condition-NotHidden0"/>
        <w:numPr>
          <w:ilvl w:val="1"/>
          <w:numId w:val="64"/>
        </w:numPr>
        <w:tabs>
          <w:tab w:val="left" w:pos="1134"/>
        </w:tabs>
        <w:spacing w:before="120" w:after="0"/>
        <w:ind w:left="1134" w:hanging="567"/>
      </w:pPr>
      <w:r w:rsidRPr="0072185F">
        <w:t xml:space="preserve">Location and details of Water bottle refill stations/bubblers with inclusive access, park furniture, equipment, pavement treatment and other elements in the open space are to be of strong lasting materials. Nominated products shall be reviewed and approved by council prior to installation. Refer to Council Open Spaces Catalogue and contact Council for further assistance in selection of furniture. </w:t>
      </w:r>
    </w:p>
    <w:p w14:paraId="2CCDA8C3" w14:textId="21DE1C96" w:rsidR="00F7063E" w:rsidRPr="0072185F" w:rsidRDefault="00F7063E" w:rsidP="004E02F0">
      <w:pPr>
        <w:pStyle w:val="Condition-NotHidden0"/>
        <w:numPr>
          <w:ilvl w:val="1"/>
          <w:numId w:val="64"/>
        </w:numPr>
        <w:tabs>
          <w:tab w:val="left" w:pos="1134"/>
        </w:tabs>
        <w:spacing w:before="120" w:after="0"/>
        <w:ind w:left="1134" w:hanging="567"/>
      </w:pPr>
      <w:r w:rsidRPr="0072185F">
        <w:t xml:space="preserve">All </w:t>
      </w:r>
      <w:ins w:id="137" w:author="Brendon Clendenning" w:date="2024-12-11T16:55:00Z" w16du:dateUtc="2024-12-11T05:55:00Z">
        <w:r w:rsidR="00172B7B">
          <w:t xml:space="preserve">new </w:t>
        </w:r>
      </w:ins>
      <w:r w:rsidRPr="0072185F">
        <w:t xml:space="preserve">areas and </w:t>
      </w:r>
      <w:ins w:id="138" w:author="Brendon Clendenning" w:date="2024-12-11T16:56:00Z" w16du:dateUtc="2024-12-11T05:56:00Z">
        <w:r w:rsidR="00172B7B">
          <w:t xml:space="preserve">new </w:t>
        </w:r>
      </w:ins>
      <w:r w:rsidRPr="0072185F">
        <w:t xml:space="preserve">furniture shall be fully accessible. </w:t>
      </w:r>
      <w:ins w:id="139" w:author="Brendon Clendenning" w:date="2024-12-11T16:56:00Z" w16du:dateUtc="2024-12-11T05:56:00Z">
        <w:r w:rsidR="00172B7B">
          <w:t xml:space="preserve">New </w:t>
        </w:r>
      </w:ins>
      <w:del w:id="140" w:author="Brendon Clendenning" w:date="2024-12-11T16:56:00Z" w16du:dateUtc="2024-12-11T05:56:00Z">
        <w:r w:rsidRPr="0072185F" w:rsidDel="00172B7B">
          <w:delText>P</w:delText>
        </w:r>
      </w:del>
      <w:ins w:id="141" w:author="Brendon Clendenning" w:date="2024-12-11T16:56:00Z" w16du:dateUtc="2024-12-11T05:56:00Z">
        <w:r w:rsidR="00172B7B">
          <w:t>p</w:t>
        </w:r>
      </w:ins>
      <w:r w:rsidRPr="0072185F">
        <w:t xml:space="preserve">icnic tables and chairs and any proposed </w:t>
      </w:r>
      <w:ins w:id="142" w:author="Brendon Clendenning" w:date="2024-12-11T16:56:00Z" w16du:dateUtc="2024-12-11T05:56:00Z">
        <w:r w:rsidR="00172B7B">
          <w:t xml:space="preserve">new </w:t>
        </w:r>
      </w:ins>
      <w:r w:rsidRPr="0072185F">
        <w:t xml:space="preserve">BBQ equipment shall have inclusive access.  </w:t>
      </w:r>
    </w:p>
    <w:p w14:paraId="68D00938" w14:textId="77777777" w:rsidR="00F7063E" w:rsidRPr="0072185F" w:rsidRDefault="00F7063E" w:rsidP="004E02F0">
      <w:pPr>
        <w:pStyle w:val="Condition-NotHidden0"/>
        <w:numPr>
          <w:ilvl w:val="1"/>
          <w:numId w:val="64"/>
        </w:numPr>
        <w:tabs>
          <w:tab w:val="left" w:pos="1134"/>
        </w:tabs>
        <w:spacing w:before="120" w:after="0"/>
        <w:ind w:left="1134" w:hanging="567"/>
        <w:jc w:val="left"/>
      </w:pPr>
      <w:r w:rsidRPr="0072185F">
        <w:t xml:space="preserve">Specifications detailing soil and mulch finishes, root barriers, irrigation, edging and other landscape handworks such as retaining walls, steps, planter walls, feature walls, skateboard restrictions, tree pits, tree grates, tree guards, tree pit treat, areas of paving, schedule of materials, edge treatments, tactile and sectional construction details. </w:t>
      </w:r>
    </w:p>
    <w:p w14:paraId="0FFE9505" w14:textId="77777777" w:rsidR="00F7063E" w:rsidRPr="0072185F" w:rsidRDefault="00F7063E" w:rsidP="004E02F0">
      <w:pPr>
        <w:pStyle w:val="Condition-NotHidden0"/>
        <w:numPr>
          <w:ilvl w:val="1"/>
          <w:numId w:val="64"/>
        </w:numPr>
        <w:tabs>
          <w:tab w:val="left" w:pos="1134"/>
        </w:tabs>
        <w:spacing w:before="120" w:after="0"/>
        <w:ind w:left="1134" w:hanging="567"/>
        <w:jc w:val="left"/>
      </w:pPr>
      <w:r w:rsidRPr="0072185F">
        <w:t xml:space="preserve">Details of all fencing, privacy screening, </w:t>
      </w:r>
      <w:proofErr w:type="spellStart"/>
      <w:r w:rsidRPr="0072185F">
        <w:t>arbors</w:t>
      </w:r>
      <w:proofErr w:type="spellEnd"/>
      <w:r w:rsidRPr="0072185F">
        <w:t xml:space="preserve"> and the like- elevations and materials, impacting or visible to public domain areas. </w:t>
      </w:r>
    </w:p>
    <w:p w14:paraId="34A794F8" w14:textId="77777777" w:rsidR="00F7063E" w:rsidRPr="0072185F" w:rsidRDefault="00F7063E" w:rsidP="004E02F0">
      <w:pPr>
        <w:pStyle w:val="Condition-NotHidden0"/>
        <w:numPr>
          <w:ilvl w:val="1"/>
          <w:numId w:val="64"/>
        </w:numPr>
        <w:tabs>
          <w:tab w:val="left" w:pos="1134"/>
        </w:tabs>
        <w:spacing w:before="120" w:after="0"/>
        <w:ind w:left="1134" w:hanging="567"/>
        <w:jc w:val="left"/>
      </w:pPr>
      <w:r w:rsidRPr="0072185F">
        <w:t>Details of all other hardscape landscape elements such as street furniture, pedestrian amenity lighting, bins, bollards. Location to be clearly identified on plan. Provide sectional construction details and elevations if required.</w:t>
      </w:r>
    </w:p>
    <w:p w14:paraId="1C0AB1C2" w14:textId="29B4C9D5" w:rsidR="00F7063E" w:rsidRPr="0072185F" w:rsidRDefault="00F002AC" w:rsidP="004E02F0">
      <w:pPr>
        <w:pStyle w:val="Condition-NotHidden0"/>
        <w:numPr>
          <w:ilvl w:val="1"/>
          <w:numId w:val="64"/>
        </w:numPr>
        <w:tabs>
          <w:tab w:val="left" w:pos="1134"/>
        </w:tabs>
        <w:spacing w:before="120" w:after="0"/>
        <w:ind w:left="1134" w:hanging="567"/>
        <w:jc w:val="left"/>
      </w:pPr>
      <w:ins w:id="143" w:author="Brendon Clendenning" w:date="2024-12-11T16:56:00Z" w16du:dateUtc="2024-12-11T05:56:00Z">
        <w:r>
          <w:t>Where appropriate,</w:t>
        </w:r>
      </w:ins>
      <w:del w:id="144" w:author="Brendon Clendenning" w:date="2024-12-11T16:56:00Z" w16du:dateUtc="2024-12-11T05:56:00Z">
        <w:r w:rsidR="00F7063E" w:rsidRPr="0072185F" w:rsidDel="00F002AC">
          <w:delText>A</w:delText>
        </w:r>
      </w:del>
      <w:del w:id="145" w:author="Brendon Clendenning" w:date="2024-12-11T17:19:00Z" w16du:dateUtc="2024-12-11T06:19:00Z">
        <w:r w:rsidR="00F7063E" w:rsidRPr="0072185F" w:rsidDel="00D553E5">
          <w:delText>ll</w:delText>
        </w:r>
      </w:del>
      <w:r w:rsidR="00F7063E" w:rsidRPr="0072185F">
        <w:t xml:space="preserve"> trees shall be located within mulched landscaped beds</w:t>
      </w:r>
      <w:del w:id="146" w:author="Brendon Clendenning" w:date="2024-12-11T16:57:00Z" w16du:dateUtc="2024-12-11T05:57:00Z">
        <w:r w:rsidR="00F7063E" w:rsidRPr="0072185F" w:rsidDel="00F002AC">
          <w:delText xml:space="preserve"> except where this may interfere with the performance of an above ground stormwater system</w:delText>
        </w:r>
      </w:del>
      <w:r w:rsidR="00F7063E" w:rsidRPr="0072185F">
        <w:t>.</w:t>
      </w:r>
    </w:p>
    <w:p w14:paraId="615213C6" w14:textId="77777777" w:rsidR="00F7063E" w:rsidRPr="0072185F" w:rsidRDefault="00F7063E" w:rsidP="00F7063E">
      <w:pPr>
        <w:spacing w:after="160" w:line="259" w:lineRule="auto"/>
        <w:rPr>
          <w:rFonts w:eastAsia="Arial Unicode MS" w:cs="Arial"/>
          <w:szCs w:val="22"/>
          <w:lang w:eastAsia="en-AU"/>
        </w:rPr>
      </w:pPr>
    </w:p>
    <w:p w14:paraId="16C77DCC" w14:textId="77777777" w:rsidR="007E3A30" w:rsidRPr="0072185F" w:rsidRDefault="007E3A30" w:rsidP="007E3A30">
      <w:pPr>
        <w:tabs>
          <w:tab w:val="left" w:pos="911"/>
        </w:tabs>
        <w:ind w:left="567"/>
        <w:rPr>
          <w:rFonts w:cs="Arial"/>
          <w:b/>
          <w:bCs/>
          <w:i/>
          <w:iCs/>
          <w:szCs w:val="22"/>
          <w:lang w:eastAsia="en-AU"/>
        </w:rPr>
      </w:pPr>
      <w:r w:rsidRPr="0072185F">
        <w:rPr>
          <w:rFonts w:cs="Arial"/>
          <w:b/>
          <w:bCs/>
          <w:i/>
          <w:iCs/>
          <w:szCs w:val="22"/>
          <w:lang w:eastAsia="en-AU"/>
        </w:rPr>
        <w:t>REASON</w:t>
      </w:r>
    </w:p>
    <w:p w14:paraId="7E31C25D" w14:textId="77777777" w:rsidR="007E3A30" w:rsidRPr="0072185F" w:rsidRDefault="007E3A30" w:rsidP="007E3A30">
      <w:pPr>
        <w:widowControl w:val="0"/>
        <w:ind w:left="567"/>
        <w:rPr>
          <w:rFonts w:cs="Arial"/>
          <w:i/>
          <w:iCs/>
          <w:szCs w:val="22"/>
          <w:lang w:eastAsia="en-AU"/>
        </w:rPr>
      </w:pPr>
      <w:r w:rsidRPr="0072185F">
        <w:rPr>
          <w:rFonts w:cs="Arial"/>
          <w:i/>
          <w:iCs/>
          <w:szCs w:val="22"/>
          <w:lang w:eastAsia="en-AU"/>
        </w:rPr>
        <w:t>To ensure compliance with landscape requirements from relevant policies.</w:t>
      </w:r>
    </w:p>
    <w:p w14:paraId="7AB898B6" w14:textId="77777777" w:rsidR="007E3A30" w:rsidRPr="0072185F" w:rsidRDefault="007E3A30" w:rsidP="00F7063E">
      <w:pPr>
        <w:spacing w:after="160" w:line="259" w:lineRule="auto"/>
        <w:rPr>
          <w:rFonts w:eastAsia="Arial Unicode MS" w:cs="Arial"/>
          <w:szCs w:val="22"/>
          <w:lang w:eastAsia="en-AU"/>
        </w:rPr>
      </w:pPr>
    </w:p>
    <w:p w14:paraId="53985323" w14:textId="67D7FA56" w:rsidR="00F7063E" w:rsidRPr="0072185F" w:rsidDel="00233A9D" w:rsidRDefault="00F7063E" w:rsidP="004E02F0">
      <w:pPr>
        <w:numPr>
          <w:ilvl w:val="0"/>
          <w:numId w:val="19"/>
        </w:numPr>
        <w:ind w:left="567" w:hanging="567"/>
        <w:jc w:val="both"/>
        <w:rPr>
          <w:del w:id="147" w:author="Brendon Clendenning" w:date="2024-12-11T16:57:00Z" w16du:dateUtc="2024-12-11T05:57:00Z"/>
          <w:rFonts w:cs="Arial"/>
          <w:b/>
          <w:szCs w:val="22"/>
        </w:rPr>
      </w:pPr>
      <w:del w:id="148" w:author="Brendon Clendenning" w:date="2024-12-11T16:57:00Z" w16du:dateUtc="2024-12-11T05:57:00Z">
        <w:r w:rsidRPr="0072185F" w:rsidDel="00233A9D">
          <w:rPr>
            <w:rFonts w:cs="Arial"/>
            <w:b/>
            <w:szCs w:val="22"/>
          </w:rPr>
          <w:delText>Landscape Maintenance Schedule</w:delText>
        </w:r>
      </w:del>
    </w:p>
    <w:p w14:paraId="24CD8AE4" w14:textId="7A96129D" w:rsidR="00F7063E" w:rsidRPr="0072185F" w:rsidDel="00233A9D" w:rsidRDefault="00F7063E" w:rsidP="00233A9D">
      <w:pPr>
        <w:spacing w:after="240"/>
        <w:ind w:left="567"/>
        <w:jc w:val="both"/>
        <w:rPr>
          <w:del w:id="149" w:author="Brendon Clendenning" w:date="2024-12-11T16:57:00Z" w16du:dateUtc="2024-12-11T05:57:00Z"/>
          <w:rFonts w:eastAsia="Arial Unicode MS" w:cs="Arial"/>
          <w:szCs w:val="22"/>
          <w:lang w:eastAsia="en-AU"/>
        </w:rPr>
      </w:pPr>
      <w:del w:id="150" w:author="Brendon Clendenning" w:date="2024-12-11T16:57:00Z" w16du:dateUtc="2024-12-11T05:57:00Z">
        <w:r w:rsidRPr="0072185F" w:rsidDel="00233A9D">
          <w:rPr>
            <w:rFonts w:eastAsia="Arial Unicode MS" w:cs="Arial"/>
            <w:szCs w:val="22"/>
            <w:lang w:eastAsia="en-AU"/>
          </w:rPr>
          <w:delText>Prior the issue of the Construction Certificate, a Landscape Maintenance Schedule and Specifications must be submitted to, and approved by, the Director City Futures (or delegate) of Bayside Council.  Maintenance Documentation is to cover a 12 month period to provide a guide to the landowner or occupier on how to best maintain the constructed landscaped areas; and include the following information: shrub pruning/trimming (frequency, plant requirements); Fertilising and pest control (soil testing, types, rate, frequency); Mulching, weeding and soil improvement (frequency, materials); Irrigation (checks, adjustments); tree maintenance (fertilising, mulching, tree stakes adjustments, special tree requirements); Maintenance of hard landscape elements (paving, edges, walls, pergolas, seats, and planter box walls); and planter boxes/roof gardens/green wall (specialised maintenance requirements).</w:delText>
        </w:r>
      </w:del>
    </w:p>
    <w:p w14:paraId="1B5F350A" w14:textId="5B6FE057" w:rsidR="00F7063E" w:rsidRPr="0072185F" w:rsidDel="00233A9D" w:rsidRDefault="00F7063E">
      <w:pPr>
        <w:spacing w:after="240"/>
        <w:ind w:left="567"/>
        <w:jc w:val="both"/>
        <w:rPr>
          <w:del w:id="151" w:author="Brendon Clendenning" w:date="2024-12-11T16:57:00Z" w16du:dateUtc="2024-12-11T05:57:00Z"/>
          <w:rFonts w:cs="Arial"/>
          <w:b/>
          <w:bCs/>
          <w:i/>
          <w:iCs/>
          <w:szCs w:val="22"/>
          <w:lang w:eastAsia="en-AU"/>
        </w:rPr>
        <w:pPrChange w:id="152" w:author="Brendon Clendenning" w:date="2024-12-11T16:57:00Z" w16du:dateUtc="2024-12-11T05:57:00Z">
          <w:pPr>
            <w:tabs>
              <w:tab w:val="left" w:pos="911"/>
            </w:tabs>
            <w:ind w:left="567"/>
          </w:pPr>
        </w:pPrChange>
      </w:pPr>
      <w:del w:id="153" w:author="Brendon Clendenning" w:date="2024-12-11T16:57:00Z" w16du:dateUtc="2024-12-11T05:57:00Z">
        <w:r w:rsidRPr="0072185F" w:rsidDel="00233A9D">
          <w:rPr>
            <w:rFonts w:cs="Arial"/>
            <w:b/>
            <w:bCs/>
            <w:i/>
            <w:iCs/>
            <w:szCs w:val="22"/>
            <w:lang w:eastAsia="en-AU"/>
          </w:rPr>
          <w:delText>REASON</w:delText>
        </w:r>
      </w:del>
    </w:p>
    <w:p w14:paraId="2E8270BD" w14:textId="6DFE471D" w:rsidR="00F7063E" w:rsidRPr="0072185F" w:rsidRDefault="00F7063E">
      <w:pPr>
        <w:spacing w:after="240"/>
        <w:ind w:left="567"/>
        <w:jc w:val="both"/>
        <w:rPr>
          <w:rFonts w:cs="Arial"/>
          <w:i/>
          <w:iCs/>
          <w:szCs w:val="22"/>
          <w:lang w:eastAsia="en-AU"/>
        </w:rPr>
        <w:pPrChange w:id="154" w:author="Brendon Clendenning" w:date="2024-12-11T16:57:00Z" w16du:dateUtc="2024-12-11T05:57:00Z">
          <w:pPr>
            <w:widowControl w:val="0"/>
            <w:ind w:left="567"/>
          </w:pPr>
        </w:pPrChange>
      </w:pPr>
      <w:del w:id="155" w:author="Brendon Clendenning" w:date="2024-12-11T16:57:00Z" w16du:dateUtc="2024-12-11T05:57:00Z">
        <w:r w:rsidRPr="0072185F" w:rsidDel="00233A9D">
          <w:rPr>
            <w:rFonts w:cs="Arial"/>
            <w:i/>
            <w:iCs/>
            <w:szCs w:val="22"/>
            <w:lang w:eastAsia="en-AU"/>
          </w:rPr>
          <w:delText>To ensure compliance with landscape requirements from relevant policies.</w:delText>
        </w:r>
      </w:del>
    </w:p>
    <w:p w14:paraId="7165CEFA" w14:textId="2DB41DB3" w:rsidR="009F3030" w:rsidRPr="0072185F" w:rsidDel="00233A9D" w:rsidRDefault="009F3030" w:rsidP="00510404">
      <w:pPr>
        <w:ind w:left="567"/>
        <w:jc w:val="both"/>
        <w:rPr>
          <w:del w:id="156" w:author="Brendon Clendenning" w:date="2024-12-11T16:57:00Z" w16du:dateUtc="2024-12-11T05:57:00Z"/>
          <w:rFonts w:cs="Arial"/>
          <w:b/>
          <w:bCs/>
          <w:szCs w:val="22"/>
        </w:rPr>
      </w:pPr>
    </w:p>
    <w:p w14:paraId="50719092" w14:textId="77777777" w:rsidR="00D01EF9" w:rsidRPr="0072185F" w:rsidRDefault="00D01EF9" w:rsidP="004E02F0">
      <w:pPr>
        <w:numPr>
          <w:ilvl w:val="0"/>
          <w:numId w:val="19"/>
        </w:numPr>
        <w:ind w:left="567" w:hanging="567"/>
        <w:jc w:val="both"/>
        <w:rPr>
          <w:rFonts w:cs="Arial"/>
          <w:b/>
          <w:bCs/>
          <w:szCs w:val="22"/>
        </w:rPr>
      </w:pPr>
      <w:r w:rsidRPr="0072185F">
        <w:rPr>
          <w:rFonts w:cs="Arial"/>
          <w:b/>
          <w:bCs/>
          <w:szCs w:val="22"/>
        </w:rPr>
        <w:t>Sydney Water Tap-in (modified)</w:t>
      </w:r>
    </w:p>
    <w:p w14:paraId="2FC4221B" w14:textId="77777777" w:rsidR="00D01EF9" w:rsidRPr="0072185F" w:rsidRDefault="00D01EF9" w:rsidP="00D01EF9">
      <w:pPr>
        <w:spacing w:after="240"/>
        <w:ind w:left="567"/>
        <w:jc w:val="both"/>
        <w:rPr>
          <w:rFonts w:cs="Arial"/>
          <w:szCs w:val="22"/>
        </w:rPr>
      </w:pPr>
      <w:r w:rsidRPr="0072185F">
        <w:rPr>
          <w:rFonts w:cs="Arial"/>
          <w:szCs w:val="22"/>
        </w:rPr>
        <w:t>Prior to the issue of the Construction Certificate, the approved plans must be submitted to Sydney Water Tap in</w:t>
      </w:r>
      <w:r w:rsidRPr="0072185F">
        <w:rPr>
          <w:rFonts w:cs="Arial"/>
          <w:szCs w:val="22"/>
          <w:vertAlign w:val="superscript"/>
        </w:rPr>
        <w:t>®</w:t>
      </w:r>
      <w:r w:rsidRPr="0072185F">
        <w:rPr>
          <w:rFonts w:cs="Arial"/>
          <w:szCs w:val="22"/>
        </w:rPr>
        <w:t xml:space="preserve"> online service to determine whether the development will affect any Sydney Water sewer or water main, stormwater drains and/or easement, and if further requirements need to be met.</w:t>
      </w:r>
    </w:p>
    <w:p w14:paraId="125D4352" w14:textId="77777777" w:rsidR="00D01EF9" w:rsidRPr="0072185F" w:rsidRDefault="00D01EF9" w:rsidP="00D01EF9">
      <w:pPr>
        <w:spacing w:after="240"/>
        <w:ind w:left="567"/>
        <w:jc w:val="both"/>
        <w:rPr>
          <w:rFonts w:cs="Arial"/>
          <w:szCs w:val="22"/>
        </w:rPr>
      </w:pPr>
      <w:r w:rsidRPr="0072185F">
        <w:rPr>
          <w:rFonts w:cs="Arial"/>
          <w:szCs w:val="22"/>
        </w:rPr>
        <w:t>As part of this process the applicant shall seek approval for the acceptance of pool balance tank overflows being connected to sewer</w:t>
      </w:r>
    </w:p>
    <w:p w14:paraId="1EEC6EA4" w14:textId="77777777" w:rsidR="00D01EF9" w:rsidRPr="0072185F" w:rsidRDefault="00D01EF9" w:rsidP="00D01EF9">
      <w:pPr>
        <w:spacing w:after="240"/>
        <w:ind w:left="567"/>
        <w:jc w:val="both"/>
        <w:rPr>
          <w:rFonts w:cs="Arial"/>
          <w:szCs w:val="22"/>
        </w:rPr>
      </w:pPr>
      <w:r w:rsidRPr="0072185F">
        <w:rPr>
          <w:rFonts w:cs="Arial"/>
          <w:szCs w:val="22"/>
        </w:rPr>
        <w:t>Sydney Water's Tap in</w:t>
      </w:r>
      <w:r w:rsidRPr="0072185F">
        <w:rPr>
          <w:rFonts w:cs="Arial"/>
          <w:szCs w:val="22"/>
          <w:vertAlign w:val="superscript"/>
        </w:rPr>
        <w:t>®</w:t>
      </w:r>
      <w:r w:rsidRPr="0072185F">
        <w:rPr>
          <w:rFonts w:cs="Arial"/>
          <w:szCs w:val="22"/>
        </w:rPr>
        <w:t xml:space="preserve"> online service is available at: </w:t>
      </w:r>
    </w:p>
    <w:p w14:paraId="6F5D58DA" w14:textId="2F69D95C" w:rsidR="00D01EF9" w:rsidRPr="0072185F" w:rsidRDefault="00FD3B2A" w:rsidP="00FD3B2A">
      <w:pPr>
        <w:ind w:left="567"/>
        <w:jc w:val="both"/>
        <w:rPr>
          <w:rFonts w:cs="Arial"/>
          <w:szCs w:val="22"/>
          <w:u w:val="single"/>
        </w:rPr>
      </w:pPr>
      <w:hyperlink r:id="rId8" w:history="1">
        <w:r w:rsidRPr="0072185F">
          <w:rPr>
            <w:rStyle w:val="Hyperlink"/>
            <w:rFonts w:cs="Arial"/>
            <w:color w:val="auto"/>
            <w:szCs w:val="22"/>
          </w:rPr>
          <w:t>https://www.sydneywater.com.au/plumbing-building-developing/building/sydney-</w:t>
        </w:r>
      </w:hyperlink>
      <w:r w:rsidR="00D01EF9" w:rsidRPr="0072185F">
        <w:rPr>
          <w:rFonts w:cs="Arial"/>
          <w:szCs w:val="22"/>
          <w:u w:val="single"/>
        </w:rPr>
        <w:t>water-tap-in.html</w:t>
      </w:r>
    </w:p>
    <w:p w14:paraId="6B2683C7" w14:textId="77777777" w:rsidR="00D01EF9" w:rsidRPr="0072185F" w:rsidRDefault="00D01EF9" w:rsidP="004A3564">
      <w:pPr>
        <w:ind w:left="567"/>
        <w:jc w:val="both"/>
        <w:rPr>
          <w:rFonts w:cs="Arial"/>
          <w:b/>
          <w:bCs/>
          <w:i/>
          <w:iCs/>
          <w:szCs w:val="22"/>
        </w:rPr>
      </w:pPr>
    </w:p>
    <w:p w14:paraId="3F9A4861" w14:textId="77777777" w:rsidR="00D01EF9" w:rsidRPr="0072185F" w:rsidRDefault="00D01EF9" w:rsidP="00D01EF9">
      <w:pPr>
        <w:ind w:left="567"/>
        <w:jc w:val="both"/>
        <w:rPr>
          <w:rFonts w:cs="Arial"/>
          <w:b/>
          <w:bCs/>
          <w:i/>
          <w:iCs/>
          <w:szCs w:val="22"/>
        </w:rPr>
      </w:pPr>
      <w:r w:rsidRPr="0072185F">
        <w:rPr>
          <w:rFonts w:cs="Arial"/>
          <w:b/>
          <w:i/>
          <w:iCs/>
          <w:szCs w:val="22"/>
        </w:rPr>
        <w:t>REASON</w:t>
      </w:r>
    </w:p>
    <w:p w14:paraId="1CD7780C" w14:textId="77777777" w:rsidR="00D01EF9" w:rsidRPr="0072185F" w:rsidRDefault="00D01EF9" w:rsidP="00D01EF9">
      <w:pPr>
        <w:ind w:left="567"/>
        <w:jc w:val="both"/>
        <w:rPr>
          <w:rFonts w:cs="Arial"/>
          <w:i/>
          <w:iCs/>
          <w:szCs w:val="22"/>
        </w:rPr>
      </w:pPr>
      <w:r w:rsidRPr="0072185F">
        <w:rPr>
          <w:rFonts w:cs="Arial"/>
          <w:i/>
          <w:iCs/>
          <w:szCs w:val="22"/>
        </w:rPr>
        <w:t>To ensure compliance with Sydney Water requirements.</w:t>
      </w:r>
      <w:bookmarkStart w:id="157" w:name="_Hlk93388364"/>
    </w:p>
    <w:p w14:paraId="112530CA" w14:textId="77777777" w:rsidR="00D01EF9" w:rsidRPr="0072185F" w:rsidRDefault="00D01EF9" w:rsidP="00D01EF9">
      <w:pPr>
        <w:jc w:val="both"/>
        <w:rPr>
          <w:rFonts w:cs="Arial"/>
          <w:i/>
          <w:iCs/>
          <w:szCs w:val="22"/>
        </w:rPr>
      </w:pPr>
    </w:p>
    <w:p w14:paraId="5ACD7359" w14:textId="542DFFBF" w:rsidR="00D01EF9" w:rsidRPr="0072185F" w:rsidRDefault="00D01EF9" w:rsidP="004E02F0">
      <w:pPr>
        <w:numPr>
          <w:ilvl w:val="0"/>
          <w:numId w:val="19"/>
        </w:numPr>
        <w:ind w:left="567" w:hanging="567"/>
        <w:jc w:val="both"/>
        <w:rPr>
          <w:rFonts w:cs="Arial"/>
          <w:b/>
          <w:bCs/>
          <w:szCs w:val="22"/>
        </w:rPr>
      </w:pPr>
      <w:r w:rsidRPr="0072185F">
        <w:rPr>
          <w:rFonts w:cs="Arial"/>
          <w:b/>
          <w:bCs/>
          <w:szCs w:val="22"/>
        </w:rPr>
        <w:t>Erosion and sediment control plan</w:t>
      </w:r>
    </w:p>
    <w:p w14:paraId="16CEFF7E" w14:textId="77777777" w:rsidR="00D01EF9" w:rsidRPr="0072185F" w:rsidRDefault="00D01EF9" w:rsidP="00D01EF9">
      <w:pPr>
        <w:spacing w:after="240"/>
        <w:ind w:left="567"/>
        <w:jc w:val="both"/>
        <w:rPr>
          <w:rFonts w:cs="Arial"/>
          <w:bCs/>
          <w:szCs w:val="22"/>
        </w:rPr>
      </w:pPr>
      <w:r w:rsidRPr="0072185F">
        <w:rPr>
          <w:rFonts w:cs="Arial"/>
          <w:bCs/>
          <w:szCs w:val="22"/>
        </w:rPr>
        <w:t>Before the issue of a Construction Certificate, an erosion and sediment control plan must be prepared by a suitably qualified person in accordance with the following documents and provided to Principal Certifier:</w:t>
      </w:r>
    </w:p>
    <w:p w14:paraId="1E2C364E" w14:textId="77777777" w:rsidR="00D01EF9" w:rsidRPr="0072185F" w:rsidRDefault="00D01EF9" w:rsidP="004E02F0">
      <w:pPr>
        <w:numPr>
          <w:ilvl w:val="0"/>
          <w:numId w:val="39"/>
        </w:numPr>
        <w:overflowPunct/>
        <w:autoSpaceDE/>
        <w:autoSpaceDN/>
        <w:adjustRightInd/>
        <w:jc w:val="both"/>
        <w:textAlignment w:val="auto"/>
        <w:rPr>
          <w:rFonts w:cs="Arial"/>
          <w:bCs/>
          <w:szCs w:val="22"/>
        </w:rPr>
      </w:pPr>
      <w:r w:rsidRPr="0072185F">
        <w:rPr>
          <w:rFonts w:cs="Arial"/>
          <w:bCs/>
          <w:szCs w:val="22"/>
        </w:rPr>
        <w:t>Council’s relevant Development Control Plan,</w:t>
      </w:r>
    </w:p>
    <w:p w14:paraId="212C0449" w14:textId="77777777" w:rsidR="00D01EF9" w:rsidRPr="0072185F" w:rsidRDefault="00D01EF9" w:rsidP="004E02F0">
      <w:pPr>
        <w:numPr>
          <w:ilvl w:val="0"/>
          <w:numId w:val="39"/>
        </w:numPr>
        <w:overflowPunct/>
        <w:autoSpaceDE/>
        <w:autoSpaceDN/>
        <w:adjustRightInd/>
        <w:jc w:val="both"/>
        <w:textAlignment w:val="auto"/>
        <w:rPr>
          <w:rFonts w:cs="Arial"/>
          <w:bCs/>
          <w:szCs w:val="22"/>
        </w:rPr>
      </w:pPr>
      <w:r w:rsidRPr="0072185F">
        <w:rPr>
          <w:rFonts w:cs="Arial"/>
          <w:bCs/>
          <w:szCs w:val="22"/>
        </w:rPr>
        <w:t>the guidelines set out in the NSW Department of Housing Manual ‘Managing Urban Stormwater: Soils and Construction Certificate’ (the Blue Book), and</w:t>
      </w:r>
    </w:p>
    <w:p w14:paraId="30AD35F8" w14:textId="77777777" w:rsidR="00D01EF9" w:rsidRPr="0072185F" w:rsidRDefault="00D01EF9" w:rsidP="004E02F0">
      <w:pPr>
        <w:numPr>
          <w:ilvl w:val="0"/>
          <w:numId w:val="39"/>
        </w:numPr>
        <w:overflowPunct/>
        <w:autoSpaceDE/>
        <w:autoSpaceDN/>
        <w:adjustRightInd/>
        <w:jc w:val="both"/>
        <w:textAlignment w:val="auto"/>
        <w:rPr>
          <w:rFonts w:cs="Arial"/>
          <w:bCs/>
          <w:szCs w:val="22"/>
        </w:rPr>
      </w:pPr>
      <w:r w:rsidRPr="0072185F">
        <w:rPr>
          <w:rFonts w:cs="Arial"/>
          <w:bCs/>
          <w:szCs w:val="22"/>
        </w:rPr>
        <w:t>the ‘Do it Right On-Site, Soil and Water Management for the Construction Industry’ (Southern Sydney Regional Organisation of Councils and the Natural Heritage Trust) (as amended from time to time).</w:t>
      </w:r>
    </w:p>
    <w:p w14:paraId="7FFC2F93" w14:textId="77777777" w:rsidR="00D01EF9" w:rsidRPr="0072185F" w:rsidRDefault="00D01EF9" w:rsidP="00D01EF9">
      <w:pPr>
        <w:ind w:left="1287"/>
        <w:jc w:val="both"/>
        <w:rPr>
          <w:rFonts w:cs="Arial"/>
          <w:bCs/>
          <w:szCs w:val="22"/>
        </w:rPr>
      </w:pPr>
    </w:p>
    <w:p w14:paraId="08BA1B5C" w14:textId="77777777" w:rsidR="00D01EF9" w:rsidRPr="0072185F" w:rsidRDefault="00D01EF9" w:rsidP="00D01EF9">
      <w:pPr>
        <w:ind w:left="567"/>
        <w:jc w:val="both"/>
        <w:rPr>
          <w:rFonts w:cs="Arial"/>
          <w:b/>
          <w:i/>
          <w:iCs/>
          <w:szCs w:val="22"/>
        </w:rPr>
      </w:pPr>
      <w:r w:rsidRPr="0072185F">
        <w:rPr>
          <w:rFonts w:cs="Arial"/>
          <w:b/>
          <w:i/>
          <w:iCs/>
          <w:szCs w:val="22"/>
        </w:rPr>
        <w:t>REASON</w:t>
      </w:r>
    </w:p>
    <w:p w14:paraId="66B83CC3" w14:textId="77777777" w:rsidR="00D01EF9" w:rsidRPr="0072185F" w:rsidRDefault="00D01EF9" w:rsidP="00D01EF9">
      <w:pPr>
        <w:spacing w:after="240"/>
        <w:ind w:left="567"/>
        <w:jc w:val="both"/>
        <w:rPr>
          <w:rFonts w:cs="Arial"/>
          <w:bCs/>
          <w:i/>
          <w:iCs/>
          <w:szCs w:val="22"/>
        </w:rPr>
      </w:pPr>
      <w:r w:rsidRPr="0072185F">
        <w:rPr>
          <w:rFonts w:cs="Arial"/>
          <w:bCs/>
          <w:i/>
          <w:iCs/>
          <w:szCs w:val="22"/>
        </w:rPr>
        <w:t>To ensure no substance other than rainwater enters the stormwater system and waterways.</w:t>
      </w:r>
      <w:bookmarkEnd w:id="157"/>
    </w:p>
    <w:p w14:paraId="44FFE25A" w14:textId="77777777" w:rsidR="00D01EF9" w:rsidRPr="0072185F" w:rsidRDefault="00D01EF9" w:rsidP="004E02F0">
      <w:pPr>
        <w:numPr>
          <w:ilvl w:val="0"/>
          <w:numId w:val="19"/>
        </w:numPr>
        <w:ind w:left="567" w:hanging="567"/>
        <w:jc w:val="both"/>
        <w:rPr>
          <w:rFonts w:cs="Arial"/>
          <w:b/>
          <w:szCs w:val="22"/>
        </w:rPr>
      </w:pPr>
      <w:r w:rsidRPr="0072185F">
        <w:rPr>
          <w:rFonts w:cs="Arial"/>
          <w:b/>
          <w:bCs/>
          <w:szCs w:val="22"/>
        </w:rPr>
        <w:t xml:space="preserve">Detailed Design Stormwater Management Plan (modified) </w:t>
      </w:r>
    </w:p>
    <w:p w14:paraId="279B648C" w14:textId="5DCB3D57" w:rsidR="00D01EF9" w:rsidRPr="0072185F" w:rsidRDefault="00D01EF9" w:rsidP="00D01EF9">
      <w:pPr>
        <w:spacing w:after="240"/>
        <w:ind w:left="567"/>
        <w:jc w:val="both"/>
        <w:rPr>
          <w:rFonts w:cs="Arial"/>
          <w:szCs w:val="22"/>
        </w:rPr>
      </w:pPr>
      <w:r w:rsidRPr="0072185F">
        <w:rPr>
          <w:rFonts w:cs="Arial"/>
          <w:szCs w:val="22"/>
        </w:rPr>
        <w:t>Prior to the issue of any Construction Certificate, detailed drainage design plans for the management of stormwater are to be submitted to Bayside Council Director of City Futures (or delegate) for assessment and approval.  Engineering design certification and drainage design calculations are to be submitted with the plans.  Bayside Technical Specification Stormwater Management sets out the minimum documentation requirements for detailed design plans.  Stormwater management requirements for the site, including the final discharge/end connection point, must comply with Bayside Technical Specification Stormwater Management.</w:t>
      </w:r>
    </w:p>
    <w:p w14:paraId="0F6D1E23" w14:textId="632000CA" w:rsidR="00D01EF9" w:rsidRPr="0072185F" w:rsidRDefault="00D01EF9" w:rsidP="00D01EF9">
      <w:pPr>
        <w:spacing w:after="240"/>
        <w:ind w:left="567"/>
        <w:jc w:val="both"/>
        <w:rPr>
          <w:rFonts w:cs="Arial"/>
          <w:szCs w:val="22"/>
        </w:rPr>
      </w:pPr>
      <w:r w:rsidRPr="0072185F">
        <w:rPr>
          <w:rFonts w:cs="Arial"/>
          <w:szCs w:val="22"/>
        </w:rPr>
        <w:t xml:space="preserve">The detailed drainage design plans shall incorporate the provisions generally made in the stormwater concept </w:t>
      </w:r>
      <w:r w:rsidRPr="0072185F">
        <w:rPr>
          <w:rFonts w:cs="Arial"/>
          <w:bCs/>
          <w:szCs w:val="22"/>
        </w:rPr>
        <w:t>plans</w:t>
      </w:r>
      <w:r w:rsidRPr="0072185F">
        <w:rPr>
          <w:rFonts w:cs="Arial"/>
          <w:szCs w:val="22"/>
        </w:rPr>
        <w:t xml:space="preserve"> prepared by Creo Consultants, “BOTANY AQUATIC CENTRE REDEVELOPMENT JASMINE STREET, BOTANY NSW 2019 CIVIL WORKS DRAWINGS” project/job number 220602, prepared by Creo Consultants, dated 06/05/2024, Revision B along with the revisions/requirements detailed below:</w:t>
      </w:r>
    </w:p>
    <w:p w14:paraId="6829DEEF" w14:textId="77777777" w:rsidR="00D01EF9" w:rsidRPr="0072185F" w:rsidRDefault="00D01EF9" w:rsidP="004E02F0">
      <w:pPr>
        <w:numPr>
          <w:ilvl w:val="0"/>
          <w:numId w:val="40"/>
        </w:numPr>
        <w:overflowPunct/>
        <w:autoSpaceDE/>
        <w:autoSpaceDN/>
        <w:adjustRightInd/>
        <w:jc w:val="both"/>
        <w:textAlignment w:val="auto"/>
        <w:rPr>
          <w:rFonts w:cs="Arial"/>
          <w:szCs w:val="22"/>
        </w:rPr>
      </w:pPr>
      <w:r w:rsidRPr="0072185F">
        <w:rPr>
          <w:rFonts w:cs="Arial"/>
          <w:szCs w:val="22"/>
        </w:rPr>
        <w:t xml:space="preserve">DRAINS model and catchment plan to be provided if/as required. </w:t>
      </w:r>
    </w:p>
    <w:p w14:paraId="295A55D6" w14:textId="77777777" w:rsidR="00D01EF9" w:rsidRPr="0072185F" w:rsidRDefault="00D01EF9" w:rsidP="004E02F0">
      <w:pPr>
        <w:numPr>
          <w:ilvl w:val="0"/>
          <w:numId w:val="40"/>
        </w:numPr>
        <w:overflowPunct/>
        <w:autoSpaceDE/>
        <w:autoSpaceDN/>
        <w:adjustRightInd/>
        <w:jc w:val="both"/>
        <w:textAlignment w:val="auto"/>
        <w:rPr>
          <w:rFonts w:cs="Arial"/>
          <w:szCs w:val="22"/>
        </w:rPr>
      </w:pPr>
      <w:r w:rsidRPr="0072185F">
        <w:rPr>
          <w:rFonts w:cs="Arial"/>
          <w:szCs w:val="22"/>
        </w:rPr>
        <w:t xml:space="preserve">Internal pit dimensions shall comply with AS3500 and Council Technical Specification. </w:t>
      </w:r>
    </w:p>
    <w:p w14:paraId="099BB283" w14:textId="77777777" w:rsidR="00D01EF9" w:rsidRPr="0072185F" w:rsidRDefault="00D01EF9" w:rsidP="004E02F0">
      <w:pPr>
        <w:numPr>
          <w:ilvl w:val="0"/>
          <w:numId w:val="40"/>
        </w:numPr>
        <w:overflowPunct/>
        <w:autoSpaceDE/>
        <w:autoSpaceDN/>
        <w:adjustRightInd/>
        <w:jc w:val="both"/>
        <w:textAlignment w:val="auto"/>
        <w:rPr>
          <w:rFonts w:cs="Arial"/>
          <w:szCs w:val="22"/>
        </w:rPr>
      </w:pPr>
      <w:r w:rsidRPr="0072185F">
        <w:rPr>
          <w:rFonts w:cs="Arial"/>
          <w:szCs w:val="22"/>
        </w:rPr>
        <w:t>Water quality – The proposal is to meet the reduction targets as outlined in the Botany Bay &amp; Catchment Water Quality Improvement Plan prepared by the Sydney Metropolitan CMA. A MUSIC model and supporting water quality catchment plan are to be provided.</w:t>
      </w:r>
    </w:p>
    <w:p w14:paraId="351BEECF" w14:textId="77777777" w:rsidR="00D01EF9" w:rsidRPr="0072185F" w:rsidRDefault="00D01EF9" w:rsidP="004E02F0">
      <w:pPr>
        <w:numPr>
          <w:ilvl w:val="0"/>
          <w:numId w:val="40"/>
        </w:numPr>
        <w:overflowPunct/>
        <w:autoSpaceDE/>
        <w:autoSpaceDN/>
        <w:adjustRightInd/>
        <w:jc w:val="both"/>
        <w:textAlignment w:val="auto"/>
        <w:rPr>
          <w:rFonts w:cs="Arial"/>
          <w:szCs w:val="22"/>
        </w:rPr>
      </w:pPr>
      <w:r w:rsidRPr="0072185F">
        <w:rPr>
          <w:rFonts w:cs="Arial"/>
          <w:i/>
          <w:iCs/>
          <w:szCs w:val="22"/>
        </w:rPr>
        <w:t xml:space="preserve">Rainwater tanks are to be shown on the stormwater plans including inflow and outlet/overflow pipes. </w:t>
      </w:r>
    </w:p>
    <w:p w14:paraId="0BA53CEA" w14:textId="77777777" w:rsidR="00D01EF9" w:rsidRPr="0072185F" w:rsidRDefault="00D01EF9" w:rsidP="004E02F0">
      <w:pPr>
        <w:numPr>
          <w:ilvl w:val="0"/>
          <w:numId w:val="40"/>
        </w:numPr>
        <w:overflowPunct/>
        <w:autoSpaceDE/>
        <w:autoSpaceDN/>
        <w:adjustRightInd/>
        <w:jc w:val="both"/>
        <w:textAlignment w:val="auto"/>
        <w:rPr>
          <w:rFonts w:cs="Arial"/>
          <w:szCs w:val="22"/>
        </w:rPr>
      </w:pPr>
      <w:r w:rsidRPr="0072185F">
        <w:rPr>
          <w:rFonts w:cs="Arial"/>
          <w:szCs w:val="22"/>
        </w:rPr>
        <w:t>In accordance with section 3.2.5 of the Bayside technical specification stormwater management, confirmation from the designer that the new inflow pipe flow does not exceed 1/3 capacity of the existing Council pipe. These connections may still be permitted; however, they require more detailed investigation to determine the impacts, or optimum pipe configuration. In some instances, the solution may require upgrading the Council pipes further downstream.</w:t>
      </w:r>
    </w:p>
    <w:p w14:paraId="5D1E9BF2" w14:textId="77777777" w:rsidR="00D01EF9" w:rsidRPr="0072185F" w:rsidRDefault="00D01EF9" w:rsidP="004E02F0">
      <w:pPr>
        <w:numPr>
          <w:ilvl w:val="0"/>
          <w:numId w:val="40"/>
        </w:numPr>
        <w:overflowPunct/>
        <w:autoSpaceDE/>
        <w:autoSpaceDN/>
        <w:adjustRightInd/>
        <w:jc w:val="both"/>
        <w:textAlignment w:val="auto"/>
        <w:rPr>
          <w:rFonts w:cs="Arial"/>
          <w:szCs w:val="22"/>
        </w:rPr>
      </w:pPr>
      <w:r w:rsidRPr="0072185F">
        <w:rPr>
          <w:rFonts w:cs="Arial"/>
          <w:szCs w:val="22"/>
        </w:rPr>
        <w:t>The stormwater system to account for all pervious and impervious areas of the development.</w:t>
      </w:r>
    </w:p>
    <w:p w14:paraId="7A5182EE" w14:textId="0D33CA46" w:rsidR="00D01EF9" w:rsidRDefault="00D01EF9" w:rsidP="00D01EF9">
      <w:pPr>
        <w:ind w:left="1287"/>
        <w:jc w:val="both"/>
        <w:rPr>
          <w:ins w:id="158" w:author="Brendon Clendenning" w:date="2024-12-11T17:01:00Z" w16du:dateUtc="2024-12-11T06:01:00Z"/>
          <w:rFonts w:cs="Arial"/>
          <w:szCs w:val="22"/>
        </w:rPr>
      </w:pPr>
      <w:del w:id="159" w:author="Brendon Clendenning" w:date="2024-12-11T17:01:00Z" w16du:dateUtc="2024-12-11T06:01:00Z">
        <w:r w:rsidRPr="0072185F" w:rsidDel="00FC0B33">
          <w:rPr>
            <w:rFonts w:cs="Arial"/>
            <w:szCs w:val="22"/>
          </w:rPr>
          <w:delText xml:space="preserve"> </w:delText>
        </w:r>
      </w:del>
    </w:p>
    <w:p w14:paraId="2501F4C1" w14:textId="77777777" w:rsidR="00FC0B33" w:rsidRPr="00FC0B33" w:rsidRDefault="00FC0B33">
      <w:pPr>
        <w:spacing w:after="240"/>
        <w:ind w:left="567"/>
        <w:jc w:val="both"/>
        <w:rPr>
          <w:ins w:id="160" w:author="Brendon Clendenning" w:date="2024-12-11T17:01:00Z"/>
          <w:rFonts w:cs="Arial"/>
          <w:szCs w:val="22"/>
        </w:rPr>
        <w:pPrChange w:id="161" w:author="Brendon Clendenning" w:date="2024-12-11T17:01:00Z" w16du:dateUtc="2024-12-11T06:01:00Z">
          <w:pPr>
            <w:ind w:left="1287"/>
            <w:jc w:val="both"/>
          </w:pPr>
        </w:pPrChange>
      </w:pPr>
      <w:ins w:id="162" w:author="Brendon Clendenning" w:date="2024-12-11T17:01:00Z">
        <w:r w:rsidRPr="00FC0B33">
          <w:rPr>
            <w:rFonts w:cs="Arial"/>
            <w:szCs w:val="22"/>
          </w:rPr>
          <w:t xml:space="preserve">The applicant may consider the provision of a flood storage/ mitigation tank as part of their overall stormwater and flooding management. </w:t>
        </w:r>
      </w:ins>
    </w:p>
    <w:p w14:paraId="5D331EDC" w14:textId="77777777" w:rsidR="00FC0B33" w:rsidRPr="0072185F" w:rsidRDefault="00FC0B33" w:rsidP="00D01EF9">
      <w:pPr>
        <w:ind w:left="1287"/>
        <w:jc w:val="both"/>
        <w:rPr>
          <w:rFonts w:cs="Arial"/>
          <w:szCs w:val="22"/>
        </w:rPr>
      </w:pPr>
    </w:p>
    <w:p w14:paraId="2418D382" w14:textId="77777777" w:rsidR="00D01EF9" w:rsidRPr="0072185F" w:rsidRDefault="00D01EF9" w:rsidP="00D01EF9">
      <w:pPr>
        <w:ind w:left="567"/>
        <w:jc w:val="both"/>
        <w:rPr>
          <w:rFonts w:cs="Arial"/>
          <w:b/>
          <w:bCs/>
          <w:i/>
          <w:iCs/>
          <w:szCs w:val="22"/>
        </w:rPr>
      </w:pPr>
      <w:r w:rsidRPr="0072185F">
        <w:rPr>
          <w:rFonts w:cs="Arial"/>
          <w:b/>
          <w:i/>
          <w:iCs/>
          <w:szCs w:val="22"/>
        </w:rPr>
        <w:t>REASON</w:t>
      </w:r>
    </w:p>
    <w:p w14:paraId="6776DD31" w14:textId="77777777" w:rsidR="00D01EF9" w:rsidRPr="0072185F" w:rsidRDefault="00D01EF9" w:rsidP="00D01EF9">
      <w:pPr>
        <w:ind w:left="567"/>
        <w:jc w:val="both"/>
        <w:rPr>
          <w:rFonts w:cs="Arial"/>
          <w:i/>
          <w:iCs/>
          <w:szCs w:val="22"/>
        </w:rPr>
      </w:pPr>
      <w:bookmarkStart w:id="163" w:name="_Hlk110121063"/>
      <w:r w:rsidRPr="0072185F">
        <w:rPr>
          <w:rFonts w:cs="Arial"/>
          <w:i/>
          <w:iCs/>
          <w:szCs w:val="22"/>
        </w:rPr>
        <w:t>To ensure compliance with Council’s Stormwater Management Technical Guidelines / Specifications</w:t>
      </w:r>
      <w:bookmarkEnd w:id="163"/>
      <w:r w:rsidRPr="0072185F">
        <w:rPr>
          <w:rFonts w:cs="Arial"/>
          <w:i/>
          <w:iCs/>
          <w:szCs w:val="22"/>
        </w:rPr>
        <w:t>.</w:t>
      </w:r>
    </w:p>
    <w:p w14:paraId="56109F21" w14:textId="77777777" w:rsidR="00D01EF9" w:rsidRPr="0072185F" w:rsidRDefault="00D01EF9" w:rsidP="00D01EF9">
      <w:pPr>
        <w:jc w:val="both"/>
        <w:rPr>
          <w:rFonts w:cs="Arial"/>
          <w:b/>
          <w:szCs w:val="22"/>
        </w:rPr>
      </w:pPr>
    </w:p>
    <w:p w14:paraId="56B59844" w14:textId="77777777" w:rsidR="00D01EF9" w:rsidRPr="0072185F" w:rsidRDefault="00D01EF9" w:rsidP="004E02F0">
      <w:pPr>
        <w:numPr>
          <w:ilvl w:val="0"/>
          <w:numId w:val="19"/>
        </w:numPr>
        <w:ind w:left="567" w:hanging="567"/>
        <w:jc w:val="both"/>
        <w:rPr>
          <w:rFonts w:cs="Arial"/>
          <w:b/>
          <w:bCs/>
          <w:szCs w:val="22"/>
        </w:rPr>
      </w:pPr>
      <w:r w:rsidRPr="0072185F">
        <w:rPr>
          <w:rFonts w:cs="Arial"/>
          <w:b/>
          <w:bCs/>
          <w:szCs w:val="22"/>
        </w:rPr>
        <w:t>Water quality (Car Park)</w:t>
      </w:r>
    </w:p>
    <w:p w14:paraId="0F9F5C65" w14:textId="77777777" w:rsidR="00D01EF9" w:rsidRPr="0072185F" w:rsidRDefault="00D01EF9" w:rsidP="00D01EF9">
      <w:pPr>
        <w:spacing w:after="240"/>
        <w:ind w:left="567"/>
        <w:jc w:val="both"/>
        <w:rPr>
          <w:rFonts w:cs="Arial"/>
          <w:i/>
          <w:iCs/>
          <w:szCs w:val="22"/>
        </w:rPr>
      </w:pPr>
      <w:r w:rsidRPr="0072185F">
        <w:rPr>
          <w:rFonts w:cs="Arial"/>
          <w:szCs w:val="22"/>
        </w:rPr>
        <w:t xml:space="preserve">Prior to the issue of any Construction Certificate, a device capable of removing oil and sediment from the driveway and carpark stormwater run-off is to be submitted to the Bayside Council Director of City Futures (or delegate) for assessment and approval.  The device shall meet the requirements detailed in section 3.6.1 of </w:t>
      </w:r>
      <w:r w:rsidRPr="0072185F">
        <w:rPr>
          <w:rFonts w:cs="Arial"/>
          <w:i/>
          <w:iCs/>
          <w:szCs w:val="22"/>
        </w:rPr>
        <w:t>Council’s Stormwater Management Technical Guidelines / Specifications.</w:t>
      </w:r>
      <w:r w:rsidRPr="0072185F">
        <w:rPr>
          <w:rFonts w:cs="Arial"/>
          <w:szCs w:val="22"/>
        </w:rPr>
        <w:t xml:space="preserve"> </w:t>
      </w:r>
      <w:r w:rsidRPr="0072185F">
        <w:rPr>
          <w:rFonts w:cs="Arial"/>
          <w:i/>
          <w:iCs/>
          <w:szCs w:val="22"/>
        </w:rPr>
        <w:t xml:space="preserve">A cleaning and maintenance schedule is to be submitted with the above for approval. </w:t>
      </w:r>
    </w:p>
    <w:p w14:paraId="6FA8538C" w14:textId="77777777" w:rsidR="00D01EF9" w:rsidRPr="0072185F" w:rsidRDefault="00D01EF9" w:rsidP="00D01EF9">
      <w:pPr>
        <w:ind w:left="567"/>
        <w:jc w:val="both"/>
        <w:rPr>
          <w:rFonts w:cs="Arial"/>
          <w:b/>
          <w:bCs/>
          <w:i/>
          <w:iCs/>
          <w:szCs w:val="22"/>
        </w:rPr>
      </w:pPr>
      <w:r w:rsidRPr="0072185F">
        <w:rPr>
          <w:rFonts w:cs="Arial"/>
          <w:b/>
          <w:i/>
          <w:iCs/>
          <w:szCs w:val="22"/>
        </w:rPr>
        <w:t>REASON</w:t>
      </w:r>
    </w:p>
    <w:p w14:paraId="279A1F4B" w14:textId="77777777" w:rsidR="00D01EF9" w:rsidRPr="001D1A9B" w:rsidRDefault="00D01EF9" w:rsidP="00D01EF9">
      <w:pPr>
        <w:ind w:left="567"/>
        <w:jc w:val="both"/>
        <w:rPr>
          <w:rFonts w:cs="Arial"/>
          <w:i/>
          <w:iCs/>
          <w:szCs w:val="22"/>
        </w:rPr>
      </w:pPr>
      <w:r w:rsidRPr="0072185F">
        <w:rPr>
          <w:rFonts w:cs="Arial"/>
          <w:i/>
          <w:iCs/>
          <w:szCs w:val="22"/>
        </w:rPr>
        <w:t>To ensure compliance with Council’s Stormwater Management Technical Guidelines / Specifications</w:t>
      </w:r>
    </w:p>
    <w:p w14:paraId="6B48ECF7" w14:textId="77777777" w:rsidR="00CD4BE7" w:rsidRPr="0072185F" w:rsidRDefault="00CD4BE7" w:rsidP="00D01EF9">
      <w:pPr>
        <w:ind w:left="567"/>
        <w:jc w:val="both"/>
        <w:rPr>
          <w:rFonts w:cs="Arial"/>
          <w:i/>
          <w:iCs/>
          <w:szCs w:val="22"/>
        </w:rPr>
      </w:pPr>
    </w:p>
    <w:p w14:paraId="7E4C111C" w14:textId="5C9D9983" w:rsidR="00CD4BE7" w:rsidRPr="00D36B53" w:rsidRDefault="00CD4BE7" w:rsidP="00D36B53">
      <w:pPr>
        <w:numPr>
          <w:ilvl w:val="0"/>
          <w:numId w:val="19"/>
        </w:numPr>
        <w:ind w:left="567" w:hanging="567"/>
        <w:jc w:val="both"/>
        <w:rPr>
          <w:rFonts w:cs="Arial"/>
          <w:b/>
          <w:bCs/>
          <w:szCs w:val="22"/>
        </w:rPr>
      </w:pPr>
      <w:r w:rsidRPr="00D36B53">
        <w:rPr>
          <w:rFonts w:cs="Arial"/>
          <w:b/>
          <w:bCs/>
          <w:szCs w:val="22"/>
        </w:rPr>
        <w:t>Detailed Roof Drainage</w:t>
      </w:r>
    </w:p>
    <w:p w14:paraId="28DC0310" w14:textId="77777777" w:rsidR="00BF1671" w:rsidRPr="00D36B53" w:rsidRDefault="00BF1671" w:rsidP="00D36B53">
      <w:pPr>
        <w:spacing w:after="240"/>
        <w:ind w:left="567"/>
        <w:jc w:val="both"/>
        <w:rPr>
          <w:rFonts w:cs="Arial"/>
        </w:rPr>
      </w:pPr>
      <w:r w:rsidRPr="00D36B53">
        <w:rPr>
          <w:rFonts w:cs="Arial"/>
          <w:szCs w:val="22"/>
        </w:rPr>
        <w:t xml:space="preserve">Prior to the issue of any Construction Certificate, a detailed roof drainage plan is to be prepared by a qualified Civil Engineer and be designed strictly in accordance with AS/NZS3500.3 2021. The detailed roof drainage plan is to be submitted to the Principal Certifier for assessment and approval. Engineering design certification and drainage design calculations are to be submitted with the plans. </w:t>
      </w:r>
    </w:p>
    <w:p w14:paraId="1B6E4F89" w14:textId="77777777" w:rsidR="00BF1671" w:rsidRPr="00D36B53" w:rsidRDefault="00BF1671" w:rsidP="00D36B53">
      <w:pPr>
        <w:ind w:left="567"/>
        <w:jc w:val="both"/>
        <w:rPr>
          <w:rFonts w:cs="Arial"/>
          <w:b/>
          <w:bCs/>
          <w:i/>
          <w:iCs/>
        </w:rPr>
      </w:pPr>
      <w:r w:rsidRPr="00D36B53">
        <w:rPr>
          <w:rFonts w:cs="Arial"/>
          <w:b/>
          <w:bCs/>
          <w:i/>
          <w:iCs/>
          <w:szCs w:val="22"/>
        </w:rPr>
        <w:t>REASON</w:t>
      </w:r>
    </w:p>
    <w:p w14:paraId="71EE029F" w14:textId="77777777" w:rsidR="00BF1671" w:rsidRPr="00D36B53" w:rsidRDefault="00BF1671" w:rsidP="00D36B53">
      <w:pPr>
        <w:ind w:left="567"/>
        <w:jc w:val="both"/>
        <w:rPr>
          <w:rFonts w:cs="Arial"/>
          <w:i/>
          <w:iCs/>
        </w:rPr>
      </w:pPr>
      <w:r w:rsidRPr="00D36B53">
        <w:rPr>
          <w:rFonts w:cs="Arial"/>
          <w:i/>
          <w:iCs/>
          <w:szCs w:val="22"/>
        </w:rPr>
        <w:t>To ensure that the roof drainage system is designed in accordance with relevant standards.</w:t>
      </w:r>
    </w:p>
    <w:p w14:paraId="5EAF366B" w14:textId="77777777" w:rsidR="00D01EF9" w:rsidRPr="0072185F" w:rsidRDefault="00D01EF9" w:rsidP="00D01EF9">
      <w:pPr>
        <w:jc w:val="both"/>
        <w:rPr>
          <w:rFonts w:cs="Arial"/>
          <w:b/>
          <w:szCs w:val="22"/>
        </w:rPr>
      </w:pPr>
    </w:p>
    <w:p w14:paraId="02C78D3A" w14:textId="77777777" w:rsidR="00D01EF9" w:rsidRPr="0072185F" w:rsidRDefault="00D01EF9" w:rsidP="004E02F0">
      <w:pPr>
        <w:numPr>
          <w:ilvl w:val="0"/>
          <w:numId w:val="19"/>
        </w:numPr>
        <w:ind w:left="567" w:hanging="567"/>
        <w:jc w:val="both"/>
        <w:rPr>
          <w:rFonts w:cs="Arial"/>
          <w:b/>
          <w:bCs/>
          <w:szCs w:val="22"/>
        </w:rPr>
      </w:pPr>
      <w:r w:rsidRPr="0072185F">
        <w:rPr>
          <w:rFonts w:cs="Arial"/>
          <w:b/>
          <w:bCs/>
          <w:szCs w:val="22"/>
        </w:rPr>
        <w:t>Building/Driveway within Proximity of On-Site Detention (modified)</w:t>
      </w:r>
    </w:p>
    <w:p w14:paraId="3C81A231" w14:textId="77777777" w:rsidR="00D01EF9" w:rsidRPr="0072185F" w:rsidRDefault="00D01EF9" w:rsidP="00D01EF9">
      <w:pPr>
        <w:spacing w:after="240"/>
        <w:ind w:left="567"/>
        <w:jc w:val="both"/>
        <w:rPr>
          <w:rFonts w:cs="Arial"/>
          <w:szCs w:val="22"/>
        </w:rPr>
      </w:pPr>
      <w:r w:rsidRPr="0072185F">
        <w:rPr>
          <w:rFonts w:cs="Arial"/>
          <w:szCs w:val="22"/>
        </w:rPr>
        <w:t xml:space="preserve">Prior to the issue of any Construction Certificate, any part of the proposed building within three (3) metres of the proposed detention tank or underground rainwater tank shall be constructed on a pier and beam foundation with piers extending no less than 300mm below the bottom of the tank or trench base. </w:t>
      </w:r>
    </w:p>
    <w:p w14:paraId="54380D84" w14:textId="77777777" w:rsidR="00D01EF9" w:rsidRPr="0072185F" w:rsidRDefault="00D01EF9" w:rsidP="00D01EF9">
      <w:pPr>
        <w:spacing w:after="240"/>
        <w:ind w:left="567"/>
        <w:jc w:val="both"/>
        <w:rPr>
          <w:rFonts w:cs="Arial"/>
          <w:szCs w:val="22"/>
        </w:rPr>
      </w:pPr>
      <w:r w:rsidRPr="0072185F">
        <w:rPr>
          <w:rFonts w:cs="Arial"/>
          <w:szCs w:val="22"/>
        </w:rPr>
        <w:t>These requirements shall be reflected on the Construction Certificate plans and supporting documentation.</w:t>
      </w:r>
    </w:p>
    <w:p w14:paraId="056B5806" w14:textId="77777777" w:rsidR="00D01EF9" w:rsidRPr="0072185F" w:rsidRDefault="00D01EF9" w:rsidP="00D01EF9">
      <w:pPr>
        <w:ind w:left="567"/>
        <w:jc w:val="both"/>
        <w:rPr>
          <w:rFonts w:cs="Arial"/>
          <w:b/>
          <w:bCs/>
          <w:i/>
          <w:iCs/>
          <w:szCs w:val="22"/>
        </w:rPr>
      </w:pPr>
      <w:r w:rsidRPr="0072185F">
        <w:rPr>
          <w:rFonts w:cs="Arial"/>
          <w:b/>
          <w:i/>
          <w:iCs/>
          <w:szCs w:val="22"/>
        </w:rPr>
        <w:t>REASON</w:t>
      </w:r>
    </w:p>
    <w:p w14:paraId="021C9435" w14:textId="77777777" w:rsidR="00D01EF9" w:rsidRPr="0072185F" w:rsidRDefault="00D01EF9" w:rsidP="00D01EF9">
      <w:pPr>
        <w:ind w:left="567"/>
        <w:jc w:val="both"/>
        <w:rPr>
          <w:rFonts w:cs="Arial"/>
          <w:i/>
          <w:iCs/>
          <w:szCs w:val="22"/>
        </w:rPr>
      </w:pPr>
      <w:r w:rsidRPr="0072185F">
        <w:rPr>
          <w:rFonts w:cs="Arial"/>
          <w:i/>
          <w:iCs/>
          <w:szCs w:val="22"/>
        </w:rPr>
        <w:t>To ensure compliance with Council’s Technical Specification for Stormwater Management.</w:t>
      </w:r>
    </w:p>
    <w:p w14:paraId="1D6E674F" w14:textId="77777777" w:rsidR="00D01EF9" w:rsidRPr="0072185F" w:rsidRDefault="00D01EF9" w:rsidP="00D01EF9">
      <w:pPr>
        <w:jc w:val="both"/>
        <w:rPr>
          <w:rFonts w:cs="Arial"/>
          <w:i/>
          <w:iCs/>
          <w:szCs w:val="22"/>
        </w:rPr>
      </w:pPr>
    </w:p>
    <w:p w14:paraId="2F7E0211" w14:textId="77777777" w:rsidR="00D01EF9" w:rsidRPr="0072185F" w:rsidRDefault="00D01EF9" w:rsidP="004E02F0">
      <w:pPr>
        <w:numPr>
          <w:ilvl w:val="0"/>
          <w:numId w:val="19"/>
        </w:numPr>
        <w:ind w:left="567" w:hanging="567"/>
        <w:jc w:val="both"/>
        <w:rPr>
          <w:rFonts w:cs="Arial"/>
          <w:b/>
          <w:bCs/>
          <w:szCs w:val="22"/>
        </w:rPr>
      </w:pPr>
      <w:r w:rsidRPr="0072185F">
        <w:rPr>
          <w:rFonts w:cs="Arial"/>
          <w:b/>
          <w:bCs/>
          <w:szCs w:val="22"/>
        </w:rPr>
        <w:t>Structural Certification for Flood Prone Land</w:t>
      </w:r>
    </w:p>
    <w:p w14:paraId="102211C8" w14:textId="77777777" w:rsidR="00D01EF9" w:rsidRPr="0072185F" w:rsidRDefault="00D01EF9" w:rsidP="00D01EF9">
      <w:pPr>
        <w:spacing w:after="240"/>
        <w:ind w:left="567"/>
        <w:jc w:val="both"/>
        <w:rPr>
          <w:rFonts w:cs="Arial"/>
          <w:szCs w:val="22"/>
        </w:rPr>
      </w:pPr>
      <w:r w:rsidRPr="0072185F">
        <w:rPr>
          <w:rFonts w:cs="Arial"/>
          <w:szCs w:val="22"/>
        </w:rPr>
        <w:t>Prior to the issue of the Construction Certificate, a suitably qualified engineer is to certify that the structure can withstand the forces of floodwater, scour, debris, and buoyancy in a 1% AEP flood event. All building materials shall be flood resistant, or flood compatible to a height of 500mm above the 1% AEP flood event, or flow level. Where shelter-in-place refuge is required, the structural integrity for the refuge is to be up to the PMF level. All internal electrical switches, power points or similar utilities liable to flood damage shall be set at a minimum of 500mm above the 1% AEP flood level.</w:t>
      </w:r>
    </w:p>
    <w:p w14:paraId="0610E3B3" w14:textId="77777777" w:rsidR="00D01EF9" w:rsidRPr="0072185F" w:rsidRDefault="00D01EF9" w:rsidP="00D01EF9">
      <w:pPr>
        <w:ind w:left="567"/>
        <w:jc w:val="both"/>
        <w:rPr>
          <w:rFonts w:cs="Arial"/>
          <w:b/>
          <w:bCs/>
          <w:i/>
          <w:iCs/>
          <w:szCs w:val="22"/>
        </w:rPr>
      </w:pPr>
      <w:r w:rsidRPr="0072185F">
        <w:rPr>
          <w:rFonts w:cs="Arial"/>
          <w:b/>
          <w:i/>
          <w:iCs/>
          <w:szCs w:val="22"/>
        </w:rPr>
        <w:t>REASON</w:t>
      </w:r>
    </w:p>
    <w:p w14:paraId="50FC0CCA" w14:textId="77777777" w:rsidR="00D01EF9" w:rsidRPr="0072185F" w:rsidRDefault="00D01EF9" w:rsidP="00D01EF9">
      <w:pPr>
        <w:ind w:left="567"/>
        <w:jc w:val="both"/>
        <w:rPr>
          <w:rFonts w:cs="Arial"/>
          <w:i/>
          <w:iCs/>
          <w:szCs w:val="22"/>
        </w:rPr>
      </w:pPr>
      <w:r w:rsidRPr="0072185F">
        <w:rPr>
          <w:rFonts w:cs="Arial"/>
          <w:i/>
          <w:iCs/>
          <w:szCs w:val="22"/>
        </w:rPr>
        <w:t>To ensure the development meets flood planning requirements.</w:t>
      </w:r>
    </w:p>
    <w:p w14:paraId="70837526" w14:textId="77777777" w:rsidR="00D01EF9" w:rsidRPr="0072185F" w:rsidRDefault="00D01EF9" w:rsidP="00D01EF9">
      <w:pPr>
        <w:jc w:val="both"/>
        <w:rPr>
          <w:rFonts w:cs="Arial"/>
          <w:i/>
          <w:iCs/>
          <w:szCs w:val="22"/>
        </w:rPr>
      </w:pPr>
    </w:p>
    <w:p w14:paraId="7E3235DA" w14:textId="77777777" w:rsidR="00D01EF9" w:rsidRPr="0072185F" w:rsidRDefault="00D01EF9" w:rsidP="004E02F0">
      <w:pPr>
        <w:numPr>
          <w:ilvl w:val="0"/>
          <w:numId w:val="19"/>
        </w:numPr>
        <w:ind w:left="567" w:hanging="567"/>
        <w:jc w:val="both"/>
        <w:rPr>
          <w:rFonts w:cs="Arial"/>
          <w:b/>
          <w:bCs/>
          <w:szCs w:val="22"/>
        </w:rPr>
      </w:pPr>
      <w:r w:rsidRPr="0072185F">
        <w:rPr>
          <w:rFonts w:cs="Arial"/>
          <w:b/>
          <w:bCs/>
          <w:szCs w:val="22"/>
        </w:rPr>
        <w:t>Flow Through Fencing</w:t>
      </w:r>
    </w:p>
    <w:p w14:paraId="6748E08F" w14:textId="77777777" w:rsidR="00D01EF9" w:rsidRPr="0072185F" w:rsidRDefault="00D01EF9" w:rsidP="00D01EF9">
      <w:pPr>
        <w:spacing w:after="240"/>
        <w:ind w:left="567"/>
        <w:jc w:val="both"/>
        <w:rPr>
          <w:rFonts w:cs="Arial"/>
          <w:szCs w:val="22"/>
        </w:rPr>
      </w:pPr>
      <w:bookmarkStart w:id="164" w:name="_Hlk110122462"/>
      <w:r w:rsidRPr="0072185F">
        <w:rPr>
          <w:rFonts w:cs="Arial"/>
          <w:szCs w:val="22"/>
        </w:rPr>
        <w:t>Prior to the issue of the Construction Certificate, flow through open form fencing is required for all new boundary fencing and all new internal fences and gates up to the 1% AEP flood level.  This requirement shall be reflected on the Construction Certificate plans and supporting documentation.  Details of approved types of fencing can be obtained from Council.</w:t>
      </w:r>
    </w:p>
    <w:p w14:paraId="71DBAB3B" w14:textId="77777777" w:rsidR="00D01EF9" w:rsidRPr="0072185F" w:rsidRDefault="00D01EF9" w:rsidP="00D01EF9">
      <w:pPr>
        <w:ind w:left="567"/>
        <w:jc w:val="both"/>
        <w:rPr>
          <w:rFonts w:cs="Arial"/>
          <w:b/>
          <w:bCs/>
          <w:i/>
          <w:iCs/>
          <w:szCs w:val="22"/>
        </w:rPr>
      </w:pPr>
      <w:r w:rsidRPr="0072185F">
        <w:rPr>
          <w:rFonts w:cs="Arial"/>
          <w:b/>
          <w:i/>
          <w:iCs/>
          <w:szCs w:val="22"/>
        </w:rPr>
        <w:t>REASON</w:t>
      </w:r>
    </w:p>
    <w:p w14:paraId="1344FC1C" w14:textId="77777777" w:rsidR="00D01EF9" w:rsidRPr="0072185F" w:rsidRDefault="00D01EF9" w:rsidP="00D01EF9">
      <w:pPr>
        <w:ind w:left="567"/>
        <w:jc w:val="both"/>
        <w:rPr>
          <w:rFonts w:cs="Arial"/>
          <w:i/>
          <w:iCs/>
          <w:szCs w:val="22"/>
        </w:rPr>
      </w:pPr>
      <w:r w:rsidRPr="0072185F">
        <w:rPr>
          <w:rFonts w:cs="Arial"/>
          <w:i/>
          <w:iCs/>
          <w:szCs w:val="22"/>
        </w:rPr>
        <w:t>To ensure the development meets flood planning requirements.</w:t>
      </w:r>
      <w:bookmarkEnd w:id="164"/>
    </w:p>
    <w:p w14:paraId="58887372" w14:textId="77777777" w:rsidR="00D01EF9" w:rsidRPr="0072185F" w:rsidRDefault="00D01EF9" w:rsidP="00D01EF9">
      <w:pPr>
        <w:jc w:val="both"/>
        <w:rPr>
          <w:rFonts w:cs="Arial"/>
          <w:b/>
          <w:bCs/>
          <w:szCs w:val="22"/>
        </w:rPr>
      </w:pPr>
    </w:p>
    <w:p w14:paraId="05C1BBE0" w14:textId="77777777" w:rsidR="00D01EF9" w:rsidRPr="0072185F" w:rsidRDefault="00D01EF9" w:rsidP="004E02F0">
      <w:pPr>
        <w:numPr>
          <w:ilvl w:val="0"/>
          <w:numId w:val="19"/>
        </w:numPr>
        <w:ind w:left="567" w:hanging="567"/>
        <w:jc w:val="both"/>
        <w:rPr>
          <w:rFonts w:cs="Arial"/>
          <w:b/>
          <w:bCs/>
          <w:szCs w:val="22"/>
        </w:rPr>
      </w:pPr>
      <w:r w:rsidRPr="0072185F">
        <w:rPr>
          <w:rFonts w:cs="Arial"/>
          <w:b/>
          <w:bCs/>
          <w:szCs w:val="22"/>
        </w:rPr>
        <w:t>Updated Flood impact Assessment</w:t>
      </w:r>
    </w:p>
    <w:p w14:paraId="74514395" w14:textId="1ED5432E" w:rsidR="00D01EF9" w:rsidRPr="0072185F" w:rsidRDefault="00D01EF9" w:rsidP="00D01EF9">
      <w:pPr>
        <w:spacing w:after="240"/>
        <w:ind w:left="567"/>
        <w:jc w:val="both"/>
        <w:rPr>
          <w:rFonts w:cs="Arial"/>
          <w:szCs w:val="22"/>
        </w:rPr>
      </w:pPr>
      <w:r w:rsidRPr="0072185F">
        <w:rPr>
          <w:rFonts w:cs="Arial"/>
          <w:szCs w:val="22"/>
        </w:rPr>
        <w:t xml:space="preserve">Prior to the issue of a Construction Certificate, an Updated Flood Impact Assessment </w:t>
      </w:r>
      <w:r w:rsidR="007F6891" w:rsidRPr="0072185F">
        <w:rPr>
          <w:rFonts w:cs="Arial"/>
          <w:szCs w:val="22"/>
        </w:rPr>
        <w:t xml:space="preserve">must be submitted </w:t>
      </w:r>
      <w:r w:rsidRPr="0072185F">
        <w:rPr>
          <w:rFonts w:cs="Arial"/>
          <w:szCs w:val="22"/>
        </w:rPr>
        <w:t>to</w:t>
      </w:r>
      <w:r w:rsidR="007F6891" w:rsidRPr="0072185F">
        <w:rPr>
          <w:rFonts w:cs="Arial"/>
          <w:szCs w:val="22"/>
        </w:rPr>
        <w:t>, and approved by,</w:t>
      </w:r>
      <w:r w:rsidRPr="0072185F">
        <w:rPr>
          <w:rFonts w:cs="Arial"/>
          <w:szCs w:val="22"/>
        </w:rPr>
        <w:t xml:space="preserve"> the Bayside Council Director of City Futures (or delegate).  </w:t>
      </w:r>
    </w:p>
    <w:p w14:paraId="6C9AA8B5" w14:textId="77777777" w:rsidR="00D01EF9" w:rsidRPr="0072185F" w:rsidRDefault="00D01EF9" w:rsidP="00D01EF9">
      <w:pPr>
        <w:spacing w:after="240"/>
        <w:ind w:left="567"/>
        <w:jc w:val="both"/>
        <w:rPr>
          <w:rFonts w:cs="Arial"/>
          <w:szCs w:val="22"/>
        </w:rPr>
      </w:pPr>
      <w:r w:rsidRPr="0072185F">
        <w:rPr>
          <w:rFonts w:cs="Arial"/>
          <w:szCs w:val="22"/>
        </w:rPr>
        <w:t>The updated assessment must:</w:t>
      </w:r>
    </w:p>
    <w:p w14:paraId="04471215" w14:textId="77777777" w:rsidR="00D01EF9" w:rsidRPr="0072185F" w:rsidRDefault="00D01EF9" w:rsidP="004E02F0">
      <w:pPr>
        <w:numPr>
          <w:ilvl w:val="0"/>
          <w:numId w:val="41"/>
        </w:numPr>
        <w:overflowPunct/>
        <w:autoSpaceDE/>
        <w:autoSpaceDN/>
        <w:adjustRightInd/>
        <w:jc w:val="both"/>
        <w:textAlignment w:val="auto"/>
        <w:rPr>
          <w:rFonts w:cs="Arial"/>
          <w:szCs w:val="22"/>
        </w:rPr>
      </w:pPr>
      <w:r w:rsidRPr="0072185F">
        <w:rPr>
          <w:rFonts w:cs="Arial"/>
          <w:szCs w:val="22"/>
        </w:rPr>
        <w:t>Be prepared by a suitably qualified hydraulic engineer.</w:t>
      </w:r>
    </w:p>
    <w:p w14:paraId="358D5984" w14:textId="77777777" w:rsidR="00D01EF9" w:rsidRPr="0072185F" w:rsidRDefault="00D01EF9" w:rsidP="004E02F0">
      <w:pPr>
        <w:numPr>
          <w:ilvl w:val="0"/>
          <w:numId w:val="41"/>
        </w:numPr>
        <w:overflowPunct/>
        <w:autoSpaceDE/>
        <w:autoSpaceDN/>
        <w:adjustRightInd/>
        <w:jc w:val="both"/>
        <w:textAlignment w:val="auto"/>
        <w:rPr>
          <w:rFonts w:cs="Arial"/>
          <w:szCs w:val="22"/>
        </w:rPr>
      </w:pPr>
      <w:proofErr w:type="gramStart"/>
      <w:r w:rsidRPr="0072185F">
        <w:rPr>
          <w:rFonts w:cs="Arial"/>
          <w:szCs w:val="22"/>
        </w:rPr>
        <w:t>Take into account</w:t>
      </w:r>
      <w:proofErr w:type="gramEnd"/>
      <w:r w:rsidRPr="0072185F">
        <w:rPr>
          <w:rFonts w:cs="Arial"/>
          <w:szCs w:val="22"/>
        </w:rPr>
        <w:t xml:space="preserve"> the final stormwater management design, including any changes made in the Construction Certificate phase.</w:t>
      </w:r>
    </w:p>
    <w:p w14:paraId="0AAFE50A" w14:textId="77777777" w:rsidR="00D01EF9" w:rsidRPr="0072185F" w:rsidRDefault="00D01EF9" w:rsidP="004E02F0">
      <w:pPr>
        <w:numPr>
          <w:ilvl w:val="0"/>
          <w:numId w:val="41"/>
        </w:numPr>
        <w:overflowPunct/>
        <w:autoSpaceDE/>
        <w:autoSpaceDN/>
        <w:adjustRightInd/>
        <w:jc w:val="both"/>
        <w:textAlignment w:val="auto"/>
        <w:rPr>
          <w:rFonts w:cs="Arial"/>
          <w:szCs w:val="22"/>
        </w:rPr>
      </w:pPr>
      <w:r w:rsidRPr="0072185F">
        <w:rPr>
          <w:rFonts w:cs="Arial"/>
          <w:szCs w:val="22"/>
        </w:rPr>
        <w:t>Assess the potential impacts of the development on flood behaviour, including but not limited to:</w:t>
      </w:r>
    </w:p>
    <w:p w14:paraId="18F25A12" w14:textId="77777777" w:rsidR="00D01EF9" w:rsidRPr="0072185F" w:rsidRDefault="00D01EF9" w:rsidP="004E02F0">
      <w:pPr>
        <w:numPr>
          <w:ilvl w:val="1"/>
          <w:numId w:val="41"/>
        </w:numPr>
        <w:overflowPunct/>
        <w:autoSpaceDE/>
        <w:autoSpaceDN/>
        <w:adjustRightInd/>
        <w:jc w:val="both"/>
        <w:textAlignment w:val="auto"/>
        <w:rPr>
          <w:rFonts w:cs="Arial"/>
          <w:szCs w:val="22"/>
        </w:rPr>
      </w:pPr>
      <w:r w:rsidRPr="0072185F">
        <w:rPr>
          <w:rFonts w:cs="Arial"/>
          <w:szCs w:val="22"/>
        </w:rPr>
        <w:t>Flood levels, velocities, and extents on-site and on adjoining properties.</w:t>
      </w:r>
    </w:p>
    <w:p w14:paraId="2476292D" w14:textId="77777777" w:rsidR="00D01EF9" w:rsidRPr="0072185F" w:rsidRDefault="00D01EF9" w:rsidP="004E02F0">
      <w:pPr>
        <w:numPr>
          <w:ilvl w:val="1"/>
          <w:numId w:val="41"/>
        </w:numPr>
        <w:overflowPunct/>
        <w:autoSpaceDE/>
        <w:autoSpaceDN/>
        <w:adjustRightInd/>
        <w:jc w:val="both"/>
        <w:textAlignment w:val="auto"/>
        <w:rPr>
          <w:rFonts w:cs="Arial"/>
          <w:szCs w:val="22"/>
        </w:rPr>
      </w:pPr>
      <w:r w:rsidRPr="0072185F">
        <w:rPr>
          <w:rFonts w:cs="Arial"/>
          <w:szCs w:val="22"/>
        </w:rPr>
        <w:t>Compliance with relevant flood planning controls and policies outlined in section 9.5 of Councils DCP</w:t>
      </w:r>
    </w:p>
    <w:p w14:paraId="64166582" w14:textId="77777777" w:rsidR="00D01EF9" w:rsidRPr="0072185F" w:rsidRDefault="00D01EF9" w:rsidP="004E02F0">
      <w:pPr>
        <w:numPr>
          <w:ilvl w:val="1"/>
          <w:numId w:val="41"/>
        </w:numPr>
        <w:overflowPunct/>
        <w:autoSpaceDE/>
        <w:autoSpaceDN/>
        <w:adjustRightInd/>
        <w:jc w:val="both"/>
        <w:textAlignment w:val="auto"/>
        <w:rPr>
          <w:rFonts w:cs="Arial"/>
          <w:szCs w:val="22"/>
        </w:rPr>
      </w:pPr>
      <w:r w:rsidRPr="0072185F">
        <w:rPr>
          <w:rFonts w:cs="Arial"/>
          <w:szCs w:val="22"/>
        </w:rPr>
        <w:t>Climate change. Year 2050 - 10% increase on the current 1% AEP rainfall intensity, or the current 0.5% AEP rainfall intensity. Year 2100 - 20% increase on the 1% AEP rainfall intensity, or the current 0.2% AEP rainfall intensity. An alternative method of calculation for climate change rainfall intensity may be acceptable subject to agreement with Council.</w:t>
      </w:r>
    </w:p>
    <w:p w14:paraId="4A4114FA" w14:textId="77777777" w:rsidR="00D01EF9" w:rsidRPr="0072185F" w:rsidRDefault="00D01EF9" w:rsidP="004E02F0">
      <w:pPr>
        <w:numPr>
          <w:ilvl w:val="1"/>
          <w:numId w:val="41"/>
        </w:numPr>
        <w:overflowPunct/>
        <w:autoSpaceDE/>
        <w:autoSpaceDN/>
        <w:adjustRightInd/>
        <w:jc w:val="both"/>
        <w:textAlignment w:val="auto"/>
        <w:rPr>
          <w:rFonts w:cs="Arial"/>
          <w:szCs w:val="22"/>
        </w:rPr>
      </w:pPr>
      <w:r w:rsidRPr="0072185F">
        <w:rPr>
          <w:rFonts w:cs="Arial"/>
          <w:szCs w:val="22"/>
        </w:rPr>
        <w:t xml:space="preserve">Blockage factors are to be incorporated in all modelled events. </w:t>
      </w:r>
    </w:p>
    <w:p w14:paraId="3DCE921D" w14:textId="77777777" w:rsidR="00D01EF9" w:rsidRPr="0072185F" w:rsidRDefault="00D01EF9" w:rsidP="004E02F0">
      <w:pPr>
        <w:numPr>
          <w:ilvl w:val="0"/>
          <w:numId w:val="41"/>
        </w:numPr>
        <w:overflowPunct/>
        <w:autoSpaceDE/>
        <w:autoSpaceDN/>
        <w:adjustRightInd/>
        <w:jc w:val="both"/>
        <w:textAlignment w:val="auto"/>
        <w:rPr>
          <w:rFonts w:cs="Arial"/>
          <w:szCs w:val="22"/>
        </w:rPr>
      </w:pPr>
      <w:r w:rsidRPr="0072185F">
        <w:rPr>
          <w:rFonts w:cs="Arial"/>
          <w:szCs w:val="22"/>
        </w:rPr>
        <w:t>Ensure that the final stormwater design does not increase flood risk to adjoining properties or infrastructure and complies with the Council's flood risk management policies and relevant standards.</w:t>
      </w:r>
    </w:p>
    <w:p w14:paraId="38C82D77" w14:textId="77777777" w:rsidR="00D01EF9" w:rsidRPr="0072185F" w:rsidRDefault="00D01EF9" w:rsidP="00693109">
      <w:pPr>
        <w:ind w:left="567"/>
        <w:jc w:val="both"/>
        <w:rPr>
          <w:rFonts w:cs="Arial"/>
          <w:szCs w:val="22"/>
        </w:rPr>
      </w:pPr>
    </w:p>
    <w:p w14:paraId="7284FA48" w14:textId="77777777" w:rsidR="00D01EF9" w:rsidRPr="0072185F" w:rsidRDefault="00D01EF9" w:rsidP="00693109">
      <w:pPr>
        <w:spacing w:after="240"/>
        <w:ind w:left="567"/>
        <w:jc w:val="both"/>
        <w:rPr>
          <w:rFonts w:cs="Arial"/>
          <w:szCs w:val="22"/>
        </w:rPr>
      </w:pPr>
      <w:r w:rsidRPr="0072185F">
        <w:rPr>
          <w:rFonts w:cs="Arial"/>
          <w:szCs w:val="22"/>
        </w:rPr>
        <w:t>The findings of the Updated Flood Impact Assessment must demonstrate that the development is consistent with flood planning objectives, and any required mitigation measures must be incorporated into the design and documentation for the Construction Certificate.</w:t>
      </w:r>
    </w:p>
    <w:p w14:paraId="72828401" w14:textId="77777777" w:rsidR="00D01EF9" w:rsidRPr="0072185F" w:rsidRDefault="00D01EF9" w:rsidP="00693109">
      <w:pPr>
        <w:ind w:left="567"/>
        <w:jc w:val="both"/>
        <w:rPr>
          <w:rFonts w:cs="Arial"/>
          <w:b/>
          <w:bCs/>
          <w:i/>
          <w:iCs/>
          <w:szCs w:val="22"/>
        </w:rPr>
      </w:pPr>
      <w:r w:rsidRPr="0072185F">
        <w:rPr>
          <w:rFonts w:cs="Arial"/>
          <w:b/>
          <w:i/>
          <w:iCs/>
          <w:szCs w:val="22"/>
        </w:rPr>
        <w:t>REASON</w:t>
      </w:r>
    </w:p>
    <w:p w14:paraId="140F1147" w14:textId="77777777" w:rsidR="00D01EF9" w:rsidRPr="0072185F" w:rsidRDefault="00D01EF9" w:rsidP="00693109">
      <w:pPr>
        <w:ind w:left="567"/>
        <w:jc w:val="both"/>
        <w:rPr>
          <w:rFonts w:cs="Arial"/>
          <w:i/>
          <w:iCs/>
          <w:szCs w:val="22"/>
        </w:rPr>
      </w:pPr>
      <w:r w:rsidRPr="0072185F">
        <w:rPr>
          <w:rFonts w:cs="Arial"/>
          <w:i/>
          <w:iCs/>
          <w:szCs w:val="22"/>
        </w:rPr>
        <w:t>To ensure the development meets flood planning requirements.</w:t>
      </w:r>
    </w:p>
    <w:p w14:paraId="21168E76" w14:textId="77777777" w:rsidR="00D01EF9" w:rsidRPr="0072185F" w:rsidRDefault="00D01EF9" w:rsidP="00693109">
      <w:pPr>
        <w:jc w:val="both"/>
        <w:rPr>
          <w:rFonts w:cs="Arial"/>
          <w:szCs w:val="22"/>
        </w:rPr>
      </w:pPr>
    </w:p>
    <w:p w14:paraId="79640B26" w14:textId="77777777" w:rsidR="00D01EF9" w:rsidRPr="0072185F" w:rsidRDefault="00D01EF9" w:rsidP="004E02F0">
      <w:pPr>
        <w:numPr>
          <w:ilvl w:val="0"/>
          <w:numId w:val="19"/>
        </w:numPr>
        <w:ind w:left="567" w:hanging="567"/>
        <w:jc w:val="both"/>
        <w:rPr>
          <w:rFonts w:cs="Arial"/>
          <w:b/>
          <w:bCs/>
          <w:szCs w:val="22"/>
        </w:rPr>
      </w:pPr>
      <w:r w:rsidRPr="0072185F">
        <w:rPr>
          <w:rFonts w:cs="Arial"/>
          <w:b/>
          <w:bCs/>
          <w:szCs w:val="22"/>
        </w:rPr>
        <w:t>Detailed Flood Risk Management Plan</w:t>
      </w:r>
    </w:p>
    <w:p w14:paraId="0E0C992F" w14:textId="77777777" w:rsidR="00D01EF9" w:rsidRPr="0072185F" w:rsidRDefault="00D01EF9" w:rsidP="00693109">
      <w:pPr>
        <w:spacing w:after="240"/>
        <w:ind w:left="567"/>
        <w:jc w:val="both"/>
        <w:rPr>
          <w:rFonts w:cs="Arial"/>
          <w:szCs w:val="22"/>
        </w:rPr>
      </w:pPr>
      <w:r w:rsidRPr="0072185F">
        <w:rPr>
          <w:rFonts w:cs="Arial"/>
          <w:szCs w:val="22"/>
        </w:rPr>
        <w:t>Prior to the issue of the Construction Certificate, a Flood Risk Management Plan, prepared by a suitably qualified Civil Engineer, must be provided for the development.  The flood risk and flood hazard on the site and the surrounding locality shall be assessed for the 1% AEP and PMF flood events. The management plan must make provision for, but not be limited to, the following:</w:t>
      </w:r>
    </w:p>
    <w:p w14:paraId="145D549A" w14:textId="77777777" w:rsidR="00D01EF9" w:rsidRPr="0072185F" w:rsidRDefault="00D01EF9" w:rsidP="004E02F0">
      <w:pPr>
        <w:numPr>
          <w:ilvl w:val="0"/>
          <w:numId w:val="42"/>
        </w:numPr>
        <w:overflowPunct/>
        <w:autoSpaceDE/>
        <w:autoSpaceDN/>
        <w:adjustRightInd/>
        <w:jc w:val="both"/>
        <w:textAlignment w:val="auto"/>
        <w:rPr>
          <w:rFonts w:cs="Arial"/>
          <w:szCs w:val="22"/>
        </w:rPr>
      </w:pPr>
      <w:r w:rsidRPr="0072185F">
        <w:rPr>
          <w:rFonts w:cs="Arial"/>
          <w:szCs w:val="22"/>
        </w:rPr>
        <w:t xml:space="preserve">Recommendations on all precautions to minimise risk to personal safety of occupants and the risk of property damage for the total development, and </w:t>
      </w:r>
    </w:p>
    <w:p w14:paraId="5B835815" w14:textId="77777777" w:rsidR="00D01EF9" w:rsidRPr="0072185F" w:rsidRDefault="00D01EF9" w:rsidP="004E02F0">
      <w:pPr>
        <w:numPr>
          <w:ilvl w:val="0"/>
          <w:numId w:val="42"/>
        </w:numPr>
        <w:overflowPunct/>
        <w:autoSpaceDE/>
        <w:autoSpaceDN/>
        <w:adjustRightInd/>
        <w:jc w:val="both"/>
        <w:textAlignment w:val="auto"/>
        <w:rPr>
          <w:rFonts w:cs="Arial"/>
          <w:szCs w:val="22"/>
        </w:rPr>
      </w:pPr>
      <w:r w:rsidRPr="0072185F">
        <w:rPr>
          <w:rFonts w:cs="Arial"/>
          <w:szCs w:val="22"/>
        </w:rPr>
        <w:t>Flood warning signs / depth indicators for areas that may be inundated, and</w:t>
      </w:r>
    </w:p>
    <w:p w14:paraId="58D70A0D" w14:textId="77777777" w:rsidR="00D01EF9" w:rsidRPr="0072185F" w:rsidRDefault="00D01EF9" w:rsidP="004E02F0">
      <w:pPr>
        <w:numPr>
          <w:ilvl w:val="0"/>
          <w:numId w:val="42"/>
        </w:numPr>
        <w:overflowPunct/>
        <w:autoSpaceDE/>
        <w:autoSpaceDN/>
        <w:adjustRightInd/>
        <w:jc w:val="both"/>
        <w:textAlignment w:val="auto"/>
        <w:rPr>
          <w:rFonts w:cs="Arial"/>
          <w:szCs w:val="22"/>
        </w:rPr>
      </w:pPr>
      <w:r w:rsidRPr="0072185F">
        <w:rPr>
          <w:rFonts w:cs="Arial"/>
          <w:szCs w:val="22"/>
        </w:rPr>
        <w:t>A flood evacuation strategy, and</w:t>
      </w:r>
    </w:p>
    <w:p w14:paraId="4CA96831" w14:textId="77777777" w:rsidR="00D01EF9" w:rsidRPr="0072185F" w:rsidRDefault="00D01EF9" w:rsidP="004E02F0">
      <w:pPr>
        <w:numPr>
          <w:ilvl w:val="0"/>
          <w:numId w:val="42"/>
        </w:numPr>
        <w:overflowPunct/>
        <w:autoSpaceDE/>
        <w:autoSpaceDN/>
        <w:adjustRightInd/>
        <w:jc w:val="both"/>
        <w:textAlignment w:val="auto"/>
        <w:rPr>
          <w:rFonts w:cs="Arial"/>
          <w:szCs w:val="22"/>
        </w:rPr>
      </w:pPr>
      <w:r w:rsidRPr="0072185F">
        <w:rPr>
          <w:rFonts w:cs="Arial"/>
          <w:szCs w:val="22"/>
        </w:rPr>
        <w:t>A flood awareness strategy, and</w:t>
      </w:r>
    </w:p>
    <w:p w14:paraId="1A0F06FB" w14:textId="77777777" w:rsidR="00D01EF9" w:rsidRPr="0072185F" w:rsidRDefault="00D01EF9" w:rsidP="004E02F0">
      <w:pPr>
        <w:numPr>
          <w:ilvl w:val="0"/>
          <w:numId w:val="42"/>
        </w:numPr>
        <w:overflowPunct/>
        <w:autoSpaceDE/>
        <w:autoSpaceDN/>
        <w:adjustRightInd/>
        <w:jc w:val="both"/>
        <w:textAlignment w:val="auto"/>
        <w:rPr>
          <w:rFonts w:cs="Arial"/>
          <w:szCs w:val="22"/>
        </w:rPr>
      </w:pPr>
      <w:r w:rsidRPr="0072185F">
        <w:rPr>
          <w:rFonts w:cs="Arial"/>
          <w:szCs w:val="22"/>
        </w:rPr>
        <w:t>On site response plan to minimise flood damage, demonstrating that adequate storage areas are available for hazardous materials and valuable goods above the flood level.</w:t>
      </w:r>
    </w:p>
    <w:p w14:paraId="4D8B833B" w14:textId="77777777" w:rsidR="00D01EF9" w:rsidRPr="0072185F" w:rsidRDefault="00D01EF9" w:rsidP="00693109">
      <w:pPr>
        <w:jc w:val="both"/>
        <w:rPr>
          <w:rFonts w:cs="Arial"/>
          <w:b/>
          <w:bCs/>
          <w:i/>
          <w:iCs/>
          <w:szCs w:val="22"/>
        </w:rPr>
      </w:pPr>
    </w:p>
    <w:p w14:paraId="7C36432D" w14:textId="77777777" w:rsidR="00D01EF9" w:rsidRPr="0072185F" w:rsidRDefault="00D01EF9" w:rsidP="00693109">
      <w:pPr>
        <w:ind w:left="567"/>
        <w:jc w:val="both"/>
        <w:rPr>
          <w:rFonts w:cs="Arial"/>
          <w:b/>
          <w:bCs/>
          <w:i/>
          <w:iCs/>
          <w:szCs w:val="22"/>
        </w:rPr>
      </w:pPr>
      <w:r w:rsidRPr="0072185F">
        <w:rPr>
          <w:rFonts w:cs="Arial"/>
          <w:b/>
          <w:i/>
          <w:iCs/>
          <w:szCs w:val="22"/>
        </w:rPr>
        <w:t>REASON</w:t>
      </w:r>
    </w:p>
    <w:p w14:paraId="48BBFFE5" w14:textId="77777777" w:rsidR="00D01EF9" w:rsidRPr="0072185F" w:rsidRDefault="00D01EF9" w:rsidP="00693109">
      <w:pPr>
        <w:ind w:left="567"/>
        <w:jc w:val="both"/>
        <w:rPr>
          <w:rFonts w:cs="Arial"/>
          <w:i/>
          <w:iCs/>
          <w:szCs w:val="22"/>
        </w:rPr>
      </w:pPr>
      <w:r w:rsidRPr="0072185F">
        <w:rPr>
          <w:rFonts w:cs="Arial"/>
          <w:i/>
          <w:iCs/>
          <w:szCs w:val="22"/>
        </w:rPr>
        <w:t>To ensure the development meets flood planning requirements and minimise risk to personal safety and property.</w:t>
      </w:r>
    </w:p>
    <w:p w14:paraId="6F54D96B" w14:textId="77777777" w:rsidR="00D01EF9" w:rsidRPr="0072185F" w:rsidRDefault="00D01EF9" w:rsidP="00693109">
      <w:pPr>
        <w:jc w:val="both"/>
        <w:rPr>
          <w:rFonts w:cs="Arial"/>
          <w:szCs w:val="22"/>
        </w:rPr>
      </w:pPr>
    </w:p>
    <w:p w14:paraId="2525C6EC" w14:textId="77777777" w:rsidR="00D01EF9" w:rsidRPr="0072185F" w:rsidRDefault="00D01EF9" w:rsidP="004E02F0">
      <w:pPr>
        <w:numPr>
          <w:ilvl w:val="0"/>
          <w:numId w:val="19"/>
        </w:numPr>
        <w:ind w:left="567" w:hanging="567"/>
        <w:jc w:val="both"/>
        <w:rPr>
          <w:rFonts w:cs="Arial"/>
          <w:b/>
          <w:bCs/>
          <w:szCs w:val="22"/>
        </w:rPr>
      </w:pPr>
      <w:r w:rsidRPr="0072185F">
        <w:rPr>
          <w:rFonts w:cs="Arial"/>
          <w:b/>
          <w:bCs/>
          <w:szCs w:val="22"/>
        </w:rPr>
        <w:t>Flooding Requirements</w:t>
      </w:r>
    </w:p>
    <w:p w14:paraId="354D18B0" w14:textId="77777777" w:rsidR="00D01EF9" w:rsidRPr="0072185F" w:rsidRDefault="00D01EF9" w:rsidP="00693109">
      <w:pPr>
        <w:spacing w:after="240"/>
        <w:ind w:left="567"/>
        <w:jc w:val="both"/>
        <w:rPr>
          <w:rFonts w:cs="Arial"/>
          <w:b/>
          <w:bCs/>
          <w:szCs w:val="22"/>
        </w:rPr>
      </w:pPr>
      <w:r w:rsidRPr="0072185F">
        <w:rPr>
          <w:rFonts w:cs="Arial"/>
          <w:szCs w:val="22"/>
        </w:rPr>
        <w:t>Prior to the issue of the Construction Certificate, details are to be submitted to the Principal Certifier demonstrating compliance with the following:</w:t>
      </w:r>
    </w:p>
    <w:p w14:paraId="69B8E051" w14:textId="77777777" w:rsidR="00D01EF9" w:rsidRPr="0072185F" w:rsidRDefault="00D01EF9" w:rsidP="004E02F0">
      <w:pPr>
        <w:numPr>
          <w:ilvl w:val="0"/>
          <w:numId w:val="43"/>
        </w:numPr>
        <w:overflowPunct/>
        <w:autoSpaceDE/>
        <w:autoSpaceDN/>
        <w:adjustRightInd/>
        <w:jc w:val="both"/>
        <w:textAlignment w:val="auto"/>
        <w:rPr>
          <w:rFonts w:cs="Arial"/>
          <w:bCs/>
          <w:szCs w:val="22"/>
        </w:rPr>
      </w:pPr>
      <w:r w:rsidRPr="0072185F">
        <w:rPr>
          <w:rFonts w:cs="Arial"/>
          <w:bCs/>
          <w:szCs w:val="22"/>
        </w:rPr>
        <w:t xml:space="preserve">Storage of Materials Damaged by Flood </w:t>
      </w:r>
    </w:p>
    <w:p w14:paraId="74826F18" w14:textId="77777777" w:rsidR="00D01EF9" w:rsidRPr="0072185F" w:rsidRDefault="00D01EF9" w:rsidP="00693109">
      <w:pPr>
        <w:spacing w:after="240"/>
        <w:ind w:left="567"/>
        <w:jc w:val="both"/>
        <w:rPr>
          <w:rFonts w:cs="Arial"/>
          <w:bCs/>
          <w:szCs w:val="22"/>
        </w:rPr>
      </w:pPr>
      <w:r w:rsidRPr="0072185F">
        <w:rPr>
          <w:rFonts w:cs="Arial"/>
          <w:szCs w:val="22"/>
        </w:rPr>
        <w:t>Materials which may be damaged by flood waters shall be stored, or able to be stored, at or above 500mm above the 1% Annual Exceedance Probability (AEP) Flood Level.</w:t>
      </w:r>
    </w:p>
    <w:p w14:paraId="4AECEC98" w14:textId="77777777" w:rsidR="00D01EF9" w:rsidRPr="0072185F" w:rsidRDefault="00D01EF9" w:rsidP="004E02F0">
      <w:pPr>
        <w:numPr>
          <w:ilvl w:val="0"/>
          <w:numId w:val="43"/>
        </w:numPr>
        <w:overflowPunct/>
        <w:autoSpaceDE/>
        <w:autoSpaceDN/>
        <w:adjustRightInd/>
        <w:jc w:val="both"/>
        <w:textAlignment w:val="auto"/>
        <w:rPr>
          <w:rFonts w:cs="Arial"/>
          <w:bCs/>
          <w:szCs w:val="22"/>
        </w:rPr>
      </w:pPr>
      <w:r w:rsidRPr="0072185F">
        <w:rPr>
          <w:rFonts w:cs="Arial"/>
          <w:bCs/>
          <w:szCs w:val="22"/>
        </w:rPr>
        <w:t>Pool Pump / Filter Flood Proofed</w:t>
      </w:r>
    </w:p>
    <w:p w14:paraId="7E3D6D3D" w14:textId="77777777" w:rsidR="00D01EF9" w:rsidRPr="0072185F" w:rsidRDefault="00D01EF9" w:rsidP="00693109">
      <w:pPr>
        <w:spacing w:after="240"/>
        <w:ind w:left="567"/>
        <w:jc w:val="both"/>
        <w:rPr>
          <w:rFonts w:cs="Arial"/>
          <w:bCs/>
          <w:szCs w:val="22"/>
        </w:rPr>
      </w:pPr>
      <w:r w:rsidRPr="0072185F">
        <w:rPr>
          <w:rFonts w:cs="Arial"/>
          <w:szCs w:val="22"/>
        </w:rPr>
        <w:t xml:space="preserve">The pool pump / filter and all electrical connections are to be flood proofed or sealed to a minimum of 500mm above the 1% AEP Flood Level and shall not be placed in the </w:t>
      </w:r>
      <w:r w:rsidRPr="0072185F">
        <w:rPr>
          <w:rFonts w:cs="Arial"/>
          <w:bCs/>
          <w:szCs w:val="22"/>
        </w:rPr>
        <w:t>overland</w:t>
      </w:r>
      <w:r w:rsidRPr="0072185F">
        <w:rPr>
          <w:rFonts w:cs="Arial"/>
          <w:szCs w:val="22"/>
        </w:rPr>
        <w:t xml:space="preserve"> flow path.</w:t>
      </w:r>
    </w:p>
    <w:p w14:paraId="1594BE31" w14:textId="77777777" w:rsidR="00D01EF9" w:rsidRPr="0072185F" w:rsidRDefault="00D01EF9" w:rsidP="00693109">
      <w:pPr>
        <w:ind w:left="567"/>
        <w:jc w:val="both"/>
        <w:rPr>
          <w:rFonts w:cs="Arial"/>
          <w:b/>
          <w:bCs/>
          <w:i/>
          <w:iCs/>
          <w:szCs w:val="22"/>
        </w:rPr>
      </w:pPr>
      <w:r w:rsidRPr="0072185F">
        <w:rPr>
          <w:rFonts w:cs="Arial"/>
          <w:b/>
          <w:i/>
          <w:iCs/>
          <w:szCs w:val="22"/>
        </w:rPr>
        <w:t>REASON</w:t>
      </w:r>
    </w:p>
    <w:p w14:paraId="06510930" w14:textId="77777777" w:rsidR="00D01EF9" w:rsidRPr="0072185F" w:rsidRDefault="00D01EF9" w:rsidP="00693109">
      <w:pPr>
        <w:ind w:left="567"/>
        <w:jc w:val="both"/>
        <w:rPr>
          <w:rFonts w:cs="Arial"/>
          <w:i/>
          <w:iCs/>
          <w:szCs w:val="22"/>
        </w:rPr>
      </w:pPr>
      <w:r w:rsidRPr="0072185F">
        <w:rPr>
          <w:rFonts w:cs="Arial"/>
          <w:i/>
          <w:iCs/>
          <w:szCs w:val="22"/>
        </w:rPr>
        <w:t xml:space="preserve">To ensure the development meets flood planning requirements and minimise risk to property. </w:t>
      </w:r>
    </w:p>
    <w:p w14:paraId="6DDA306E" w14:textId="77777777" w:rsidR="00D01EF9" w:rsidRPr="0072185F" w:rsidRDefault="00D01EF9" w:rsidP="00693109">
      <w:pPr>
        <w:jc w:val="both"/>
        <w:rPr>
          <w:rFonts w:cs="Arial"/>
          <w:szCs w:val="22"/>
        </w:rPr>
      </w:pPr>
    </w:p>
    <w:p w14:paraId="3139C598" w14:textId="5B3C2687" w:rsidR="00D70138" w:rsidRPr="0072185F" w:rsidRDefault="00D70138" w:rsidP="004E02F0">
      <w:pPr>
        <w:numPr>
          <w:ilvl w:val="0"/>
          <w:numId w:val="19"/>
        </w:numPr>
        <w:ind w:left="567" w:hanging="567"/>
        <w:jc w:val="both"/>
        <w:rPr>
          <w:rFonts w:cs="Arial"/>
          <w:b/>
          <w:bCs/>
          <w:szCs w:val="22"/>
          <w:shd w:val="clear" w:color="auto" w:fill="FFFFFF"/>
          <w:lang w:eastAsia="en-AU"/>
        </w:rPr>
      </w:pPr>
      <w:bookmarkStart w:id="165" w:name="_Hlk184306742"/>
      <w:r w:rsidRPr="0072185F">
        <w:rPr>
          <w:rFonts w:cs="Arial"/>
          <w:b/>
          <w:bCs/>
          <w:szCs w:val="22"/>
          <w:shd w:val="clear" w:color="auto" w:fill="FFFFFF"/>
          <w:lang w:eastAsia="en-AU"/>
        </w:rPr>
        <w:t>Payment of Security Deposits</w:t>
      </w:r>
    </w:p>
    <w:p w14:paraId="105E3894" w14:textId="77777777" w:rsidR="00D70138" w:rsidRPr="0072185F" w:rsidRDefault="00D70138" w:rsidP="00693109">
      <w:pPr>
        <w:spacing w:after="240"/>
        <w:ind w:left="567"/>
        <w:jc w:val="both"/>
        <w:rPr>
          <w:rFonts w:cs="Arial"/>
          <w:szCs w:val="22"/>
          <w:shd w:val="clear" w:color="auto" w:fill="FFFFFF"/>
          <w:lang w:eastAsia="en-AU"/>
        </w:rPr>
      </w:pPr>
      <w:r w:rsidRPr="0072185F">
        <w:rPr>
          <w:rFonts w:cs="Arial"/>
          <w:szCs w:val="22"/>
          <w:shd w:val="clear" w:color="auto" w:fill="FFFFFF"/>
          <w:lang w:eastAsia="en-AU"/>
        </w:rPr>
        <w:t>Before the issue of the relevant Construction Certificate, the Applicant must:</w:t>
      </w:r>
    </w:p>
    <w:p w14:paraId="09AD4FE0" w14:textId="77777777" w:rsidR="00D70138" w:rsidRPr="0072185F" w:rsidRDefault="00D70138" w:rsidP="004E02F0">
      <w:pPr>
        <w:numPr>
          <w:ilvl w:val="0"/>
          <w:numId w:val="49"/>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make payment of $29,350 Builders Damage Deposit for a security deposit to the consent authority, and</w:t>
      </w:r>
    </w:p>
    <w:p w14:paraId="58DDEA23" w14:textId="77777777" w:rsidR="00D70138" w:rsidRPr="0072185F" w:rsidRDefault="00D70138" w:rsidP="004E02F0">
      <w:pPr>
        <w:numPr>
          <w:ilvl w:val="0"/>
          <w:numId w:val="49"/>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if a Principal Certifier is required to be appointed for the development provide the Principal Certifier with written evidence of the payment and the amount paid.</w:t>
      </w:r>
    </w:p>
    <w:p w14:paraId="546C2F88" w14:textId="77777777" w:rsidR="00D70138" w:rsidRPr="0072185F" w:rsidRDefault="00D70138" w:rsidP="00693109">
      <w:pPr>
        <w:ind w:left="567"/>
        <w:jc w:val="both"/>
        <w:rPr>
          <w:rFonts w:cs="Arial"/>
          <w:b/>
          <w:bCs/>
          <w:i/>
          <w:iCs/>
          <w:szCs w:val="22"/>
          <w:shd w:val="clear" w:color="auto" w:fill="FFFFFF"/>
          <w:lang w:eastAsia="en-AU"/>
        </w:rPr>
      </w:pPr>
      <w:r w:rsidRPr="0072185F">
        <w:rPr>
          <w:rFonts w:cs="Arial"/>
          <w:b/>
          <w:bCs/>
          <w:i/>
          <w:iCs/>
          <w:szCs w:val="22"/>
          <w:shd w:val="clear" w:color="auto" w:fill="FFFFFF"/>
          <w:lang w:eastAsia="en-AU"/>
        </w:rPr>
        <w:t>REASON</w:t>
      </w:r>
    </w:p>
    <w:p w14:paraId="5568670C" w14:textId="77777777" w:rsidR="00D70138" w:rsidRPr="0072185F" w:rsidRDefault="00D70138" w:rsidP="00693109">
      <w:pPr>
        <w:ind w:left="567"/>
        <w:jc w:val="both"/>
        <w:rPr>
          <w:rFonts w:cs="Arial"/>
          <w:szCs w:val="22"/>
          <w:shd w:val="clear" w:color="auto" w:fill="FFFFFF"/>
          <w:lang w:eastAsia="en-AU"/>
        </w:rPr>
      </w:pPr>
      <w:r w:rsidRPr="0072185F">
        <w:rPr>
          <w:rFonts w:cs="Arial"/>
          <w:i/>
          <w:iCs/>
          <w:szCs w:val="22"/>
          <w:shd w:val="clear" w:color="auto" w:fill="FFFFFF"/>
          <w:lang w:eastAsia="en-AU"/>
        </w:rPr>
        <w:t>To ensure any damage to public infrastructure is rectified and public works can be completed</w:t>
      </w:r>
      <w:r w:rsidRPr="0072185F">
        <w:rPr>
          <w:rFonts w:cs="Arial"/>
          <w:szCs w:val="22"/>
          <w:shd w:val="clear" w:color="auto" w:fill="FFFFFF"/>
          <w:lang w:eastAsia="en-AU"/>
        </w:rPr>
        <w:t>.</w:t>
      </w:r>
    </w:p>
    <w:p w14:paraId="66657FEE" w14:textId="77777777" w:rsidR="00286564" w:rsidRPr="0072185F" w:rsidRDefault="00286564" w:rsidP="00693109">
      <w:pPr>
        <w:ind w:left="567"/>
        <w:jc w:val="both"/>
        <w:rPr>
          <w:rFonts w:cs="Arial"/>
          <w:szCs w:val="22"/>
          <w:shd w:val="clear" w:color="auto" w:fill="FFFFFF"/>
          <w:lang w:eastAsia="en-AU"/>
        </w:rPr>
      </w:pPr>
    </w:p>
    <w:p w14:paraId="21460DC1" w14:textId="3B4B6E1F" w:rsidR="00D70138" w:rsidRPr="0072185F" w:rsidRDefault="00D70138"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Construction Site Management Plan</w:t>
      </w:r>
    </w:p>
    <w:p w14:paraId="178A6927" w14:textId="77777777" w:rsidR="00D70138" w:rsidRPr="0072185F" w:rsidRDefault="00D70138" w:rsidP="00693109">
      <w:pPr>
        <w:spacing w:after="240"/>
        <w:ind w:left="567"/>
        <w:jc w:val="both"/>
        <w:rPr>
          <w:rFonts w:cs="Arial"/>
          <w:szCs w:val="22"/>
          <w:shd w:val="clear" w:color="auto" w:fill="FFFFFF"/>
          <w:lang w:eastAsia="en-AU"/>
        </w:rPr>
      </w:pPr>
      <w:r w:rsidRPr="0072185F">
        <w:rPr>
          <w:rFonts w:cs="Arial"/>
          <w:szCs w:val="22"/>
          <w:shd w:val="clear" w:color="auto" w:fill="FFFFFF"/>
          <w:lang w:eastAsia="en-AU"/>
        </w:rPr>
        <w:t>Before the issue of a Construction Certificate, a construction site management plan must be prepared, and provided to the Principal Certifier.  The plan must include the following matters:</w:t>
      </w:r>
    </w:p>
    <w:p w14:paraId="33F0ADF3"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The location and materials for protective fencing and hoardings on the perimeter of the site;</w:t>
      </w:r>
    </w:p>
    <w:p w14:paraId="334E0045"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Provisions for public safety;</w:t>
      </w:r>
    </w:p>
    <w:p w14:paraId="526D2B5C"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Pedestrian and vehicular site access points and construction activity zones;</w:t>
      </w:r>
    </w:p>
    <w:p w14:paraId="41254F86"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Details of construction traffic management including:</w:t>
      </w:r>
    </w:p>
    <w:p w14:paraId="4F689F1F" w14:textId="77777777" w:rsidR="00D70138" w:rsidRPr="0072185F" w:rsidRDefault="00D70138" w:rsidP="004E02F0">
      <w:pPr>
        <w:numPr>
          <w:ilvl w:val="1"/>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Proposed truck movements to and from the site;</w:t>
      </w:r>
    </w:p>
    <w:p w14:paraId="7BAD4120" w14:textId="77777777" w:rsidR="00D70138" w:rsidRPr="0072185F" w:rsidRDefault="00D70138" w:rsidP="004E02F0">
      <w:pPr>
        <w:numPr>
          <w:ilvl w:val="1"/>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Estimated frequency of truck movements; and</w:t>
      </w:r>
    </w:p>
    <w:p w14:paraId="40A852CC" w14:textId="77777777" w:rsidR="00D70138" w:rsidRPr="0072185F" w:rsidRDefault="00D70138" w:rsidP="004E02F0">
      <w:pPr>
        <w:numPr>
          <w:ilvl w:val="1"/>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Measures to ensure pedestrian safety near the site;</w:t>
      </w:r>
    </w:p>
    <w:p w14:paraId="147D44CA"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Details of any bulk earthworks to be carried out;</w:t>
      </w:r>
    </w:p>
    <w:p w14:paraId="24C4A358"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The location of site storage areas and sheds;</w:t>
      </w:r>
    </w:p>
    <w:p w14:paraId="26BB3605"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The equipment used to carry out all works;</w:t>
      </w:r>
    </w:p>
    <w:p w14:paraId="7714297E"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The location of a garbage container with a tight-fitting lid;</w:t>
      </w:r>
    </w:p>
    <w:p w14:paraId="5B88B225"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Dust, noise and vibration control measures;</w:t>
      </w:r>
    </w:p>
    <w:p w14:paraId="26271A86"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The location of temporary toilets;</w:t>
      </w:r>
    </w:p>
    <w:p w14:paraId="45313B6E"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The protective measures for the preservation of trees on-site and in adjoining public areas including measures in accordance with:</w:t>
      </w:r>
    </w:p>
    <w:p w14:paraId="0CC1C002" w14:textId="77777777" w:rsidR="00D70138" w:rsidRPr="0072185F" w:rsidRDefault="00D70138" w:rsidP="004E02F0">
      <w:pPr>
        <w:numPr>
          <w:ilvl w:val="1"/>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AS 4970 - Protection of trees on development sites;</w:t>
      </w:r>
    </w:p>
    <w:p w14:paraId="7FEFC66B" w14:textId="77777777" w:rsidR="00D70138" w:rsidRPr="0072185F" w:rsidRDefault="00D70138" w:rsidP="004E02F0">
      <w:pPr>
        <w:numPr>
          <w:ilvl w:val="1"/>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An applicable Development Control Plan;</w:t>
      </w:r>
    </w:p>
    <w:p w14:paraId="2C9BF1D4" w14:textId="77777777" w:rsidR="00D70138" w:rsidRPr="0072185F" w:rsidRDefault="00D70138" w:rsidP="004E02F0">
      <w:pPr>
        <w:numPr>
          <w:ilvl w:val="1"/>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An arborist’s report approved as part of this consent.</w:t>
      </w:r>
    </w:p>
    <w:p w14:paraId="75992EB3" w14:textId="77777777" w:rsidR="00D70138" w:rsidRPr="0072185F" w:rsidRDefault="00D70138" w:rsidP="00693109">
      <w:pPr>
        <w:spacing w:after="240"/>
        <w:ind w:left="567"/>
        <w:jc w:val="both"/>
        <w:rPr>
          <w:rFonts w:cs="Arial"/>
          <w:szCs w:val="22"/>
          <w:shd w:val="clear" w:color="auto" w:fill="FFFFFF"/>
          <w:lang w:eastAsia="en-AU"/>
        </w:rPr>
      </w:pPr>
      <w:r w:rsidRPr="0072185F">
        <w:rPr>
          <w:rFonts w:cs="Arial"/>
          <w:szCs w:val="22"/>
          <w:shd w:val="clear" w:color="auto" w:fill="FFFFFF"/>
          <w:lang w:eastAsia="en-AU"/>
        </w:rPr>
        <w:t>A copy of the construction site management plan must be kept on-site at all times while work is being carried out.</w:t>
      </w:r>
    </w:p>
    <w:p w14:paraId="10A17D52" w14:textId="77777777" w:rsidR="00D70138" w:rsidRPr="0072185F" w:rsidRDefault="00D70138" w:rsidP="00693109">
      <w:pPr>
        <w:ind w:left="567"/>
        <w:jc w:val="both"/>
        <w:rPr>
          <w:rFonts w:cs="Arial"/>
          <w:b/>
          <w:bCs/>
          <w:i/>
          <w:iCs/>
          <w:szCs w:val="22"/>
          <w:shd w:val="clear" w:color="auto" w:fill="FFFFFF"/>
          <w:lang w:eastAsia="en-AU"/>
        </w:rPr>
      </w:pPr>
      <w:r w:rsidRPr="0072185F">
        <w:rPr>
          <w:rFonts w:cs="Arial"/>
          <w:b/>
          <w:bCs/>
          <w:i/>
          <w:iCs/>
          <w:szCs w:val="22"/>
          <w:shd w:val="clear" w:color="auto" w:fill="FFFFFF"/>
          <w:lang w:eastAsia="en-AU"/>
        </w:rPr>
        <w:t>REASON</w:t>
      </w:r>
    </w:p>
    <w:p w14:paraId="1E5162AC" w14:textId="77777777" w:rsidR="00D70138" w:rsidRPr="0072185F" w:rsidRDefault="00D70138" w:rsidP="00693109">
      <w:pPr>
        <w:ind w:left="567"/>
        <w:jc w:val="both"/>
        <w:rPr>
          <w:rFonts w:cs="Arial"/>
          <w:i/>
          <w:iCs/>
          <w:szCs w:val="22"/>
          <w:shd w:val="clear" w:color="auto" w:fill="FFFFFF"/>
          <w:lang w:eastAsia="en-AU"/>
        </w:rPr>
      </w:pPr>
      <w:r w:rsidRPr="0072185F">
        <w:rPr>
          <w:rFonts w:cs="Arial"/>
          <w:i/>
          <w:iCs/>
          <w:szCs w:val="22"/>
          <w:shd w:val="clear" w:color="auto" w:fill="FFFFFF"/>
          <w:lang w:eastAsia="en-AU"/>
        </w:rPr>
        <w:t>To require details of measures that will protect the public, and the surrounding environment, during site works and construction.</w:t>
      </w:r>
    </w:p>
    <w:p w14:paraId="75815D67" w14:textId="77777777" w:rsidR="005F32B4" w:rsidRPr="0072185F" w:rsidRDefault="005F32B4" w:rsidP="00693109">
      <w:pPr>
        <w:jc w:val="both"/>
        <w:rPr>
          <w:rFonts w:cs="Arial"/>
          <w:b/>
          <w:bCs/>
          <w:i/>
          <w:iCs/>
          <w:szCs w:val="22"/>
          <w:lang w:eastAsia="en-AU"/>
        </w:rPr>
      </w:pPr>
    </w:p>
    <w:p w14:paraId="024D3D7A" w14:textId="66AA999D" w:rsidR="00D70138" w:rsidRPr="0072185F" w:rsidRDefault="00D70138"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Utilities and Services</w:t>
      </w:r>
    </w:p>
    <w:p w14:paraId="683C20AC" w14:textId="77777777" w:rsidR="00D70138" w:rsidRPr="0072185F" w:rsidRDefault="00D70138" w:rsidP="00693109">
      <w:pPr>
        <w:spacing w:after="240"/>
        <w:ind w:left="567"/>
        <w:jc w:val="both"/>
        <w:rPr>
          <w:rFonts w:cs="Arial"/>
          <w:iCs/>
          <w:szCs w:val="22"/>
          <w:shd w:val="clear" w:color="auto" w:fill="FFFFFF"/>
        </w:rPr>
      </w:pPr>
      <w:r w:rsidRPr="0072185F">
        <w:rPr>
          <w:rFonts w:cs="Arial"/>
          <w:iCs/>
          <w:szCs w:val="22"/>
          <w:shd w:val="clear" w:color="auto" w:fill="FFFFFF"/>
        </w:rPr>
        <w:t xml:space="preserve">Before the issue of the relevant Construction Certificate, written evidence of the following service provider </w:t>
      </w:r>
      <w:r w:rsidRPr="0072185F">
        <w:rPr>
          <w:rFonts w:cs="Arial"/>
          <w:szCs w:val="22"/>
          <w:shd w:val="clear" w:color="auto" w:fill="FFFFFF"/>
          <w:lang w:eastAsia="en-AU"/>
        </w:rPr>
        <w:t>requirements</w:t>
      </w:r>
      <w:r w:rsidRPr="0072185F">
        <w:rPr>
          <w:rFonts w:cs="Arial"/>
          <w:iCs/>
          <w:szCs w:val="22"/>
          <w:shd w:val="clear" w:color="auto" w:fill="FFFFFF"/>
        </w:rPr>
        <w:t xml:space="preserve"> must be provided to Principal Certifier:</w:t>
      </w:r>
    </w:p>
    <w:p w14:paraId="65BE5EE5" w14:textId="77777777" w:rsidR="00D70138" w:rsidRPr="0072185F" w:rsidRDefault="00D70138" w:rsidP="00693109">
      <w:pPr>
        <w:tabs>
          <w:tab w:val="left" w:pos="1134"/>
        </w:tabs>
        <w:ind w:left="1138" w:hanging="571"/>
        <w:jc w:val="both"/>
        <w:rPr>
          <w:rFonts w:cs="Arial"/>
          <w:iCs/>
          <w:szCs w:val="22"/>
          <w:shd w:val="clear" w:color="auto" w:fill="FFFFFF"/>
        </w:rPr>
      </w:pPr>
      <w:r w:rsidRPr="0072185F">
        <w:rPr>
          <w:rFonts w:cs="Arial"/>
          <w:iCs/>
          <w:szCs w:val="22"/>
          <w:shd w:val="clear" w:color="auto" w:fill="FFFFFF"/>
        </w:rPr>
        <w:t>(a)</w:t>
      </w:r>
      <w:r w:rsidRPr="0072185F">
        <w:rPr>
          <w:rFonts w:cs="Arial"/>
          <w:iCs/>
          <w:szCs w:val="22"/>
          <w:shd w:val="clear" w:color="auto" w:fill="FFFFFF"/>
        </w:rPr>
        <w:tab/>
        <w:t>a letter from Ausgrid demonstrating that satisfactory arrangements can be made for the installation and supply of electricity.</w:t>
      </w:r>
    </w:p>
    <w:p w14:paraId="534B6410" w14:textId="77777777" w:rsidR="00D70138" w:rsidRPr="0072185F" w:rsidRDefault="00D70138" w:rsidP="00693109">
      <w:pPr>
        <w:tabs>
          <w:tab w:val="left" w:pos="1134"/>
        </w:tabs>
        <w:ind w:left="1138" w:hanging="571"/>
        <w:jc w:val="both"/>
        <w:rPr>
          <w:rFonts w:cs="Arial"/>
          <w:iCs/>
          <w:szCs w:val="22"/>
          <w:shd w:val="clear" w:color="auto" w:fill="FFFFFF"/>
        </w:rPr>
      </w:pPr>
      <w:r w:rsidRPr="0072185F">
        <w:rPr>
          <w:rFonts w:cs="Arial"/>
          <w:iCs/>
          <w:szCs w:val="22"/>
          <w:shd w:val="clear" w:color="auto" w:fill="FFFFFF"/>
        </w:rPr>
        <w:t>(b)</w:t>
      </w:r>
      <w:r w:rsidRPr="0072185F">
        <w:rPr>
          <w:rFonts w:cs="Arial"/>
          <w:iCs/>
          <w:szCs w:val="22"/>
          <w:shd w:val="clear" w:color="auto" w:fill="FFFFFF"/>
        </w:rPr>
        <w:tab/>
        <w:t>a response from Sydney Water as to whether the plans accompanying the application for a construction certificate would affect any Sydney infrastructure, and whether further requirements need to be met.</w:t>
      </w:r>
    </w:p>
    <w:p w14:paraId="0E4A90BC" w14:textId="77777777" w:rsidR="00D70138" w:rsidRPr="0072185F" w:rsidRDefault="00D70138" w:rsidP="00693109">
      <w:pPr>
        <w:tabs>
          <w:tab w:val="left" w:pos="1134"/>
        </w:tabs>
        <w:ind w:left="1138" w:hanging="571"/>
        <w:jc w:val="both"/>
        <w:rPr>
          <w:rFonts w:cs="Arial"/>
          <w:iCs/>
          <w:szCs w:val="22"/>
          <w:shd w:val="clear" w:color="auto" w:fill="FFFFFF"/>
        </w:rPr>
      </w:pPr>
      <w:r w:rsidRPr="0072185F">
        <w:rPr>
          <w:rFonts w:cs="Arial"/>
          <w:iCs/>
          <w:szCs w:val="22"/>
          <w:shd w:val="clear" w:color="auto" w:fill="FFFFFF"/>
        </w:rPr>
        <w:t>(c)</w:t>
      </w:r>
      <w:r w:rsidRPr="0072185F">
        <w:rPr>
          <w:rFonts w:cs="Arial"/>
          <w:iCs/>
          <w:szCs w:val="22"/>
          <w:shd w:val="clear" w:color="auto" w:fill="FFFFFF"/>
        </w:rPr>
        <w:tab/>
        <w:t>other relevant utilities or services – that the development as proposed to be carried out is satisfactory to those other service providers, or if it is not, the changes that are required to make the development satisfactory to them.</w:t>
      </w:r>
    </w:p>
    <w:p w14:paraId="38423298" w14:textId="77777777" w:rsidR="00E708CD" w:rsidRPr="0072185F" w:rsidRDefault="00E708CD" w:rsidP="00693109">
      <w:pPr>
        <w:tabs>
          <w:tab w:val="left" w:pos="571"/>
        </w:tabs>
        <w:jc w:val="both"/>
        <w:rPr>
          <w:rFonts w:cs="Arial"/>
          <w:b/>
          <w:bCs/>
          <w:i/>
          <w:szCs w:val="22"/>
          <w:shd w:val="clear" w:color="auto" w:fill="FFFFFF"/>
        </w:rPr>
      </w:pPr>
    </w:p>
    <w:p w14:paraId="5D9F2462" w14:textId="519ABC9A" w:rsidR="00D70138" w:rsidRPr="0072185F" w:rsidRDefault="00D70138" w:rsidP="00693109">
      <w:pPr>
        <w:tabs>
          <w:tab w:val="left" w:pos="571"/>
        </w:tabs>
        <w:ind w:left="567"/>
        <w:jc w:val="both"/>
        <w:rPr>
          <w:rFonts w:cs="Arial"/>
          <w:b/>
          <w:bCs/>
          <w:i/>
          <w:szCs w:val="22"/>
          <w:shd w:val="clear" w:color="auto" w:fill="FFFFFF"/>
        </w:rPr>
      </w:pPr>
      <w:r w:rsidRPr="0072185F">
        <w:rPr>
          <w:rFonts w:cs="Arial"/>
          <w:b/>
          <w:bCs/>
          <w:i/>
          <w:szCs w:val="22"/>
          <w:shd w:val="clear" w:color="auto" w:fill="FFFFFF"/>
        </w:rPr>
        <w:t>REASON</w:t>
      </w:r>
    </w:p>
    <w:p w14:paraId="3D43A442" w14:textId="77777777" w:rsidR="00D70138" w:rsidRPr="0072185F" w:rsidRDefault="00D70138" w:rsidP="00693109">
      <w:pPr>
        <w:ind w:left="567"/>
        <w:jc w:val="both"/>
        <w:rPr>
          <w:rFonts w:cs="Arial"/>
          <w:i/>
          <w:szCs w:val="22"/>
          <w:shd w:val="clear" w:color="auto" w:fill="FFFFFF"/>
        </w:rPr>
      </w:pPr>
      <w:r w:rsidRPr="0072185F">
        <w:rPr>
          <w:rFonts w:cs="Arial"/>
          <w:i/>
          <w:szCs w:val="22"/>
          <w:shd w:val="clear" w:color="auto" w:fill="FFFFFF"/>
        </w:rPr>
        <w:t>To ensure relevant utility and service providers’ requirements are provided to the certifier.</w:t>
      </w:r>
    </w:p>
    <w:p w14:paraId="293DA8F4" w14:textId="77777777" w:rsidR="00286564" w:rsidRPr="0072185F" w:rsidRDefault="00286564" w:rsidP="00693109">
      <w:pPr>
        <w:ind w:left="567"/>
        <w:jc w:val="both"/>
        <w:rPr>
          <w:rFonts w:cs="Arial"/>
          <w:iCs/>
          <w:szCs w:val="22"/>
          <w:shd w:val="clear" w:color="auto" w:fill="FFFFFF"/>
        </w:rPr>
      </w:pPr>
    </w:p>
    <w:p w14:paraId="67015DF4" w14:textId="04A485E2" w:rsidR="00D70138" w:rsidRPr="0072185F" w:rsidDel="00283C58" w:rsidRDefault="00D70138" w:rsidP="004E02F0">
      <w:pPr>
        <w:numPr>
          <w:ilvl w:val="0"/>
          <w:numId w:val="19"/>
        </w:numPr>
        <w:ind w:left="567" w:hanging="567"/>
        <w:jc w:val="both"/>
        <w:rPr>
          <w:del w:id="166" w:author="Brendon Clendenning" w:date="2024-12-11T17:03:00Z" w16du:dateUtc="2024-12-11T06:03:00Z"/>
          <w:rFonts w:cs="Arial"/>
          <w:b/>
          <w:bCs/>
          <w:szCs w:val="22"/>
          <w:shd w:val="clear" w:color="auto" w:fill="FFFFFF"/>
          <w:lang w:eastAsia="en-AU"/>
        </w:rPr>
      </w:pPr>
      <w:del w:id="167" w:author="Brendon Clendenning" w:date="2024-12-11T17:03:00Z" w16du:dateUtc="2024-12-11T06:03:00Z">
        <w:r w:rsidRPr="0072185F" w:rsidDel="00283C58">
          <w:rPr>
            <w:rFonts w:cs="Arial"/>
            <w:b/>
            <w:bCs/>
            <w:szCs w:val="22"/>
            <w:shd w:val="clear" w:color="auto" w:fill="FFFFFF"/>
            <w:lang w:eastAsia="en-AU"/>
          </w:rPr>
          <w:delText>Erosion and sediment control plan</w:delText>
        </w:r>
      </w:del>
    </w:p>
    <w:p w14:paraId="3A7E3BA6" w14:textId="5F174200" w:rsidR="00D70138" w:rsidRPr="0072185F" w:rsidDel="00283C58" w:rsidRDefault="00D70138" w:rsidP="00693109">
      <w:pPr>
        <w:spacing w:after="240"/>
        <w:ind w:left="567"/>
        <w:jc w:val="both"/>
        <w:rPr>
          <w:del w:id="168" w:author="Brendon Clendenning" w:date="2024-12-11T17:03:00Z" w16du:dateUtc="2024-12-11T06:03:00Z"/>
          <w:rFonts w:cs="Arial"/>
          <w:bCs/>
          <w:szCs w:val="22"/>
        </w:rPr>
      </w:pPr>
      <w:del w:id="169" w:author="Brendon Clendenning" w:date="2024-12-11T17:03:00Z" w16du:dateUtc="2024-12-11T06:03:00Z">
        <w:r w:rsidRPr="0072185F" w:rsidDel="00283C58">
          <w:rPr>
            <w:rFonts w:cs="Arial"/>
            <w:bCs/>
            <w:szCs w:val="22"/>
          </w:rPr>
          <w:delText xml:space="preserve">Before the issue of a Construction Certificate, an erosion and sediment control plan must be </w:delText>
        </w:r>
        <w:r w:rsidRPr="0072185F" w:rsidDel="00283C58">
          <w:rPr>
            <w:rFonts w:cs="Arial"/>
            <w:szCs w:val="22"/>
            <w:shd w:val="clear" w:color="auto" w:fill="FFFFFF"/>
            <w:lang w:eastAsia="en-AU"/>
          </w:rPr>
          <w:delText>prepared</w:delText>
        </w:r>
        <w:r w:rsidRPr="0072185F" w:rsidDel="00283C58">
          <w:rPr>
            <w:rFonts w:cs="Arial"/>
            <w:bCs/>
            <w:szCs w:val="22"/>
          </w:rPr>
          <w:delText xml:space="preserve"> by a suitably qualified person in accordance with the following documents and provided to Principal Certifier:</w:delText>
        </w:r>
      </w:del>
    </w:p>
    <w:p w14:paraId="17C31943" w14:textId="6D520B03" w:rsidR="00D70138" w:rsidRPr="0072185F" w:rsidDel="00283C58" w:rsidRDefault="00D70138" w:rsidP="004E02F0">
      <w:pPr>
        <w:numPr>
          <w:ilvl w:val="0"/>
          <w:numId w:val="39"/>
        </w:numPr>
        <w:overflowPunct/>
        <w:autoSpaceDE/>
        <w:autoSpaceDN/>
        <w:adjustRightInd/>
        <w:spacing w:before="120" w:after="120" w:line="259" w:lineRule="auto"/>
        <w:jc w:val="both"/>
        <w:textAlignment w:val="auto"/>
        <w:rPr>
          <w:del w:id="170" w:author="Brendon Clendenning" w:date="2024-12-11T17:03:00Z" w16du:dateUtc="2024-12-11T06:03:00Z"/>
          <w:rFonts w:cs="Arial"/>
          <w:bCs/>
          <w:szCs w:val="22"/>
        </w:rPr>
      </w:pPr>
      <w:del w:id="171" w:author="Brendon Clendenning" w:date="2024-12-11T17:03:00Z" w16du:dateUtc="2024-12-11T06:03:00Z">
        <w:r w:rsidRPr="0072185F" w:rsidDel="00283C58">
          <w:rPr>
            <w:rFonts w:cs="Arial"/>
            <w:bCs/>
            <w:szCs w:val="22"/>
          </w:rPr>
          <w:delText>Council’s relevant Development Control Plan,</w:delText>
        </w:r>
      </w:del>
    </w:p>
    <w:p w14:paraId="32ACDD88" w14:textId="0868D216" w:rsidR="00D70138" w:rsidRPr="0072185F" w:rsidDel="00283C58" w:rsidRDefault="00D70138" w:rsidP="004E02F0">
      <w:pPr>
        <w:numPr>
          <w:ilvl w:val="0"/>
          <w:numId w:val="39"/>
        </w:numPr>
        <w:overflowPunct/>
        <w:autoSpaceDE/>
        <w:autoSpaceDN/>
        <w:adjustRightInd/>
        <w:spacing w:before="120" w:after="120" w:line="259" w:lineRule="auto"/>
        <w:jc w:val="both"/>
        <w:textAlignment w:val="auto"/>
        <w:rPr>
          <w:del w:id="172" w:author="Brendon Clendenning" w:date="2024-12-11T17:03:00Z" w16du:dateUtc="2024-12-11T06:03:00Z"/>
          <w:rFonts w:cs="Arial"/>
          <w:bCs/>
          <w:szCs w:val="22"/>
        </w:rPr>
      </w:pPr>
      <w:del w:id="173" w:author="Brendon Clendenning" w:date="2024-12-11T17:03:00Z" w16du:dateUtc="2024-12-11T06:03:00Z">
        <w:r w:rsidRPr="0072185F" w:rsidDel="00283C58">
          <w:rPr>
            <w:rFonts w:cs="Arial"/>
            <w:bCs/>
            <w:szCs w:val="22"/>
          </w:rPr>
          <w:delText>the guidelines set out in the NSW Department of Housing Manual ‘Managing Urban Stormwater: Soils and Construction Certificate’ (the Blue Book), and</w:delText>
        </w:r>
      </w:del>
    </w:p>
    <w:p w14:paraId="2CBB7B1B" w14:textId="7B30917D" w:rsidR="00D70138" w:rsidRPr="0072185F" w:rsidDel="00283C58" w:rsidRDefault="00D70138" w:rsidP="004E02F0">
      <w:pPr>
        <w:numPr>
          <w:ilvl w:val="0"/>
          <w:numId w:val="39"/>
        </w:numPr>
        <w:overflowPunct/>
        <w:autoSpaceDE/>
        <w:autoSpaceDN/>
        <w:adjustRightInd/>
        <w:spacing w:before="120" w:after="120" w:line="259" w:lineRule="auto"/>
        <w:jc w:val="both"/>
        <w:textAlignment w:val="auto"/>
        <w:rPr>
          <w:del w:id="174" w:author="Brendon Clendenning" w:date="2024-12-11T17:03:00Z" w16du:dateUtc="2024-12-11T06:03:00Z"/>
          <w:rFonts w:cs="Arial"/>
          <w:bCs/>
          <w:szCs w:val="22"/>
        </w:rPr>
      </w:pPr>
      <w:del w:id="175" w:author="Brendon Clendenning" w:date="2024-12-11T17:03:00Z" w16du:dateUtc="2024-12-11T06:03:00Z">
        <w:r w:rsidRPr="0072185F" w:rsidDel="00283C58">
          <w:rPr>
            <w:rFonts w:cs="Arial"/>
            <w:bCs/>
            <w:szCs w:val="22"/>
          </w:rPr>
          <w:delText>the ‘Do it Right On-Site, Soil and Water Management for the Construction Industry’ (Southern Sydney Regional Organisation of Councils and the Natural Heritage Trust) (as amended from time to time).</w:delText>
        </w:r>
      </w:del>
    </w:p>
    <w:p w14:paraId="2F6E8656" w14:textId="6AD64C3C" w:rsidR="00D70138" w:rsidRPr="0072185F" w:rsidDel="00283C58" w:rsidRDefault="00D70138" w:rsidP="00693109">
      <w:pPr>
        <w:ind w:left="720"/>
        <w:jc w:val="both"/>
        <w:rPr>
          <w:del w:id="176" w:author="Brendon Clendenning" w:date="2024-12-11T17:03:00Z" w16du:dateUtc="2024-12-11T06:03:00Z"/>
          <w:rFonts w:cs="Arial"/>
          <w:b/>
          <w:i/>
          <w:iCs/>
          <w:szCs w:val="22"/>
        </w:rPr>
      </w:pPr>
      <w:del w:id="177" w:author="Brendon Clendenning" w:date="2024-12-11T17:03:00Z" w16du:dateUtc="2024-12-11T06:03:00Z">
        <w:r w:rsidRPr="0072185F" w:rsidDel="00283C58">
          <w:rPr>
            <w:rFonts w:cs="Arial"/>
            <w:b/>
            <w:i/>
            <w:iCs/>
            <w:szCs w:val="22"/>
          </w:rPr>
          <w:delText>REASON</w:delText>
        </w:r>
      </w:del>
    </w:p>
    <w:p w14:paraId="3E246EAE" w14:textId="7DE01493" w:rsidR="00D70138" w:rsidRPr="0072185F" w:rsidDel="00283C58" w:rsidRDefault="00D70138" w:rsidP="00693109">
      <w:pPr>
        <w:ind w:left="720"/>
        <w:jc w:val="both"/>
        <w:rPr>
          <w:del w:id="178" w:author="Brendon Clendenning" w:date="2024-12-11T17:03:00Z" w16du:dateUtc="2024-12-11T06:03:00Z"/>
          <w:rFonts w:cs="Arial"/>
          <w:bCs/>
          <w:i/>
          <w:iCs/>
          <w:szCs w:val="22"/>
        </w:rPr>
      </w:pPr>
      <w:del w:id="179" w:author="Brendon Clendenning" w:date="2024-12-11T17:03:00Z" w16du:dateUtc="2024-12-11T06:03:00Z">
        <w:r w:rsidRPr="0072185F" w:rsidDel="00283C58">
          <w:rPr>
            <w:rFonts w:cs="Arial"/>
            <w:bCs/>
            <w:i/>
            <w:iCs/>
            <w:szCs w:val="22"/>
          </w:rPr>
          <w:delText>To ensure no substance other than rainwater enters the stormwater system and waterways.</w:delText>
        </w:r>
      </w:del>
    </w:p>
    <w:p w14:paraId="014FA248" w14:textId="188245D7" w:rsidR="00286564" w:rsidRPr="0072185F" w:rsidDel="00283C58" w:rsidRDefault="00286564" w:rsidP="00693109">
      <w:pPr>
        <w:ind w:left="567"/>
        <w:jc w:val="both"/>
        <w:rPr>
          <w:del w:id="180" w:author="Brendon Clendenning" w:date="2024-12-11T17:03:00Z" w16du:dateUtc="2024-12-11T06:03:00Z"/>
          <w:rFonts w:cs="Arial"/>
          <w:b/>
          <w:bCs/>
          <w:szCs w:val="22"/>
          <w:shd w:val="clear" w:color="auto" w:fill="FFFFFF"/>
          <w:lang w:eastAsia="en-AU"/>
        </w:rPr>
      </w:pPr>
    </w:p>
    <w:p w14:paraId="16B6D019" w14:textId="4E4D29F6" w:rsidR="00D70138" w:rsidRPr="0072185F" w:rsidRDefault="00D70138"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Detailed Parking Facility Design Requirements and Certification</w:t>
      </w:r>
    </w:p>
    <w:p w14:paraId="417538ED" w14:textId="77777777" w:rsidR="00353BC2" w:rsidRPr="0072185F" w:rsidRDefault="00353BC2" w:rsidP="00693109">
      <w:pPr>
        <w:ind w:left="567"/>
        <w:jc w:val="both"/>
        <w:rPr>
          <w:rFonts w:cs="Arial"/>
          <w:szCs w:val="22"/>
        </w:rPr>
      </w:pPr>
    </w:p>
    <w:p w14:paraId="7E59FC1C" w14:textId="48B777A1" w:rsidR="00D70138" w:rsidRPr="0072185F" w:rsidRDefault="00D70138" w:rsidP="00693109">
      <w:pPr>
        <w:spacing w:after="240"/>
        <w:ind w:left="567"/>
        <w:jc w:val="both"/>
        <w:rPr>
          <w:rFonts w:cs="Arial"/>
          <w:szCs w:val="22"/>
        </w:rPr>
      </w:pPr>
      <w:r w:rsidRPr="0072185F">
        <w:rPr>
          <w:rFonts w:cs="Arial"/>
          <w:szCs w:val="22"/>
        </w:rPr>
        <w:t>Prior to the issue of the relevant Construction Certificate, the construction certificate plans and supporting documentation shall demonstrate compliance with the following:</w:t>
      </w:r>
    </w:p>
    <w:p w14:paraId="5D29C4BE" w14:textId="77777777" w:rsidR="00D70138" w:rsidRPr="0072185F" w:rsidRDefault="00D70138" w:rsidP="004E02F0">
      <w:pPr>
        <w:widowControl w:val="0"/>
        <w:numPr>
          <w:ilvl w:val="0"/>
          <w:numId w:val="51"/>
        </w:numPr>
        <w:overflowPunct/>
        <w:autoSpaceDE/>
        <w:autoSpaceDN/>
        <w:adjustRightInd/>
        <w:spacing w:before="120" w:after="120" w:line="256" w:lineRule="auto"/>
        <w:ind w:left="1134" w:hanging="567"/>
        <w:jc w:val="both"/>
        <w:textAlignment w:val="auto"/>
        <w:rPr>
          <w:rFonts w:cs="Arial"/>
          <w:szCs w:val="22"/>
        </w:rPr>
      </w:pPr>
      <w:r w:rsidRPr="0072185F">
        <w:rPr>
          <w:rFonts w:cs="Arial"/>
          <w:szCs w:val="22"/>
        </w:rPr>
        <w:t>Compliance with AS2890 Car, Bicycle and Motorcycle Parking:</w:t>
      </w:r>
    </w:p>
    <w:p w14:paraId="266D8F8E"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7"/>
        <w:jc w:val="both"/>
        <w:textAlignment w:val="auto"/>
        <w:rPr>
          <w:rFonts w:cs="Arial"/>
          <w:szCs w:val="22"/>
        </w:rPr>
      </w:pPr>
      <w:r w:rsidRPr="0072185F">
        <w:rPr>
          <w:rFonts w:cs="Arial"/>
          <w:szCs w:val="22"/>
        </w:rPr>
        <w:t xml:space="preserve">The parking facility (including parking spaces, ramps, aisles, vehicular crossing etc.) must comply in full </w:t>
      </w:r>
      <w:proofErr w:type="gramStart"/>
      <w:r w:rsidRPr="0072185F">
        <w:rPr>
          <w:rFonts w:cs="Arial"/>
          <w:szCs w:val="22"/>
        </w:rPr>
        <w:t>with</w:t>
      </w:r>
      <w:proofErr w:type="gramEnd"/>
      <w:r w:rsidRPr="0072185F">
        <w:rPr>
          <w:rFonts w:cs="Arial"/>
          <w:szCs w:val="22"/>
        </w:rPr>
        <w:t xml:space="preserve"> AS2890.1.  The longitudinal profile(s) of the access driveway and any ramps within the parking facilities must comply with the Ground Clearance, Gradient (%) and Length requirements of the 2890 Australian Standards Series, and</w:t>
      </w:r>
    </w:p>
    <w:p w14:paraId="54290EF4"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7"/>
        <w:jc w:val="both"/>
        <w:textAlignment w:val="auto"/>
        <w:rPr>
          <w:rFonts w:cs="Arial"/>
          <w:szCs w:val="22"/>
        </w:rPr>
      </w:pPr>
      <w:r w:rsidRPr="0072185F">
        <w:rPr>
          <w:rFonts w:cs="Arial"/>
          <w:szCs w:val="22"/>
        </w:rPr>
        <w:t>All vehicles are to enter and exit the site in a forward direction, and</w:t>
      </w:r>
    </w:p>
    <w:p w14:paraId="462F94B6"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7"/>
        <w:jc w:val="both"/>
        <w:textAlignment w:val="auto"/>
        <w:rPr>
          <w:rFonts w:cs="Arial"/>
          <w:szCs w:val="22"/>
        </w:rPr>
      </w:pPr>
      <w:r w:rsidRPr="0072185F">
        <w:rPr>
          <w:rFonts w:cs="Arial"/>
          <w:szCs w:val="22"/>
        </w:rPr>
        <w:t>The minimum number of accessible car parking spaces shall be in accordance with the relevant disability legislation.  The design and construction of accessible car parking spaces shall be in accordance with AS2890.6 and</w:t>
      </w:r>
    </w:p>
    <w:p w14:paraId="2A68DD70"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7"/>
        <w:jc w:val="both"/>
        <w:textAlignment w:val="auto"/>
        <w:rPr>
          <w:rFonts w:cs="Arial"/>
          <w:szCs w:val="22"/>
        </w:rPr>
      </w:pPr>
      <w:r w:rsidRPr="0072185F">
        <w:rPr>
          <w:rFonts w:cs="Arial"/>
          <w:szCs w:val="22"/>
        </w:rPr>
        <w:t>Pedestrian sightlines for vehicles existing the site are to comply with AS2890.1, and</w:t>
      </w:r>
    </w:p>
    <w:p w14:paraId="1403EAEE"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7"/>
        <w:jc w:val="both"/>
        <w:textAlignment w:val="auto"/>
        <w:rPr>
          <w:rFonts w:cs="Arial"/>
          <w:szCs w:val="22"/>
        </w:rPr>
      </w:pPr>
      <w:r w:rsidRPr="0072185F">
        <w:rPr>
          <w:rFonts w:cs="Arial"/>
          <w:szCs w:val="22"/>
        </w:rPr>
        <w:t>A minimum of 8 bicycle parking spaces and 12 motorcycle parking spaces must be provided as part of the development and designed in accordance with AS2890.3:2015 and AS2890.1 respectively, and</w:t>
      </w:r>
    </w:p>
    <w:p w14:paraId="75586CBF" w14:textId="77777777" w:rsidR="00D70138" w:rsidRPr="0072185F" w:rsidRDefault="00D70138" w:rsidP="004E02F0">
      <w:pPr>
        <w:widowControl w:val="0"/>
        <w:numPr>
          <w:ilvl w:val="0"/>
          <w:numId w:val="51"/>
        </w:numPr>
        <w:overflowPunct/>
        <w:autoSpaceDE/>
        <w:autoSpaceDN/>
        <w:adjustRightInd/>
        <w:spacing w:before="120" w:after="120" w:line="256" w:lineRule="auto"/>
        <w:ind w:left="1134" w:hanging="567"/>
        <w:jc w:val="both"/>
        <w:textAlignment w:val="auto"/>
        <w:rPr>
          <w:rFonts w:cs="Arial"/>
          <w:szCs w:val="22"/>
        </w:rPr>
      </w:pPr>
      <w:r w:rsidRPr="0072185F">
        <w:rPr>
          <w:rFonts w:cs="Arial"/>
          <w:szCs w:val="22"/>
        </w:rPr>
        <w:t>Compliance with AS2890.2 Commercial (Service) Vehicle Parking:</w:t>
      </w:r>
    </w:p>
    <w:p w14:paraId="5C50D5BE"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6"/>
        <w:jc w:val="both"/>
        <w:textAlignment w:val="auto"/>
        <w:rPr>
          <w:rFonts w:cs="Arial"/>
          <w:szCs w:val="22"/>
        </w:rPr>
      </w:pPr>
      <w:r w:rsidRPr="0072185F">
        <w:rPr>
          <w:rFonts w:cs="Arial"/>
          <w:szCs w:val="22"/>
        </w:rPr>
        <w:t>Loading and unloading within the site shall be designed and be restricted to commercial vehicles not exceeding the size and mass description of the HRV from AS2890.2:2018.  Commercial vehicles greater in size and mass than the HRV are not permitted to enter the site, and</w:t>
      </w:r>
    </w:p>
    <w:p w14:paraId="2424CBB1"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6"/>
        <w:jc w:val="both"/>
        <w:textAlignment w:val="auto"/>
        <w:rPr>
          <w:rFonts w:cs="Arial"/>
          <w:szCs w:val="22"/>
        </w:rPr>
      </w:pPr>
      <w:r w:rsidRPr="0072185F">
        <w:rPr>
          <w:rFonts w:cs="Arial"/>
          <w:szCs w:val="22"/>
        </w:rPr>
        <w:t>The design of the parking facility (including driveways/access ramps/vehicular crossings etc.) shall conform with Australian Standards AS2890.2:2018 along the travel path of the service vehicles, and</w:t>
      </w:r>
    </w:p>
    <w:p w14:paraId="32A70DD5"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6"/>
        <w:jc w:val="both"/>
        <w:textAlignment w:val="auto"/>
        <w:rPr>
          <w:rFonts w:cs="Arial"/>
          <w:szCs w:val="22"/>
        </w:rPr>
      </w:pPr>
      <w:r w:rsidRPr="0072185F">
        <w:rPr>
          <w:rFonts w:cs="Arial"/>
          <w:szCs w:val="22"/>
        </w:rPr>
        <w:t>All service vehicles shall enter the property front in front out, and</w:t>
      </w:r>
    </w:p>
    <w:p w14:paraId="4DCA77A0"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6"/>
        <w:jc w:val="both"/>
        <w:textAlignment w:val="auto"/>
        <w:rPr>
          <w:rFonts w:cs="Arial"/>
          <w:szCs w:val="22"/>
        </w:rPr>
      </w:pPr>
      <w:r w:rsidRPr="0072185F">
        <w:rPr>
          <w:rFonts w:cs="Arial"/>
          <w:szCs w:val="22"/>
        </w:rPr>
        <w:t>Swept path analysis shall be provided for manoeuvring of HRV commercial vehicles, depicting a forward entry and forward exit manoeuvre to/from the site via the loading dock(s) proposed within the development, and</w:t>
      </w:r>
    </w:p>
    <w:p w14:paraId="6B5C0765"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6"/>
        <w:jc w:val="both"/>
        <w:textAlignment w:val="auto"/>
        <w:rPr>
          <w:rFonts w:cs="Arial"/>
          <w:szCs w:val="22"/>
        </w:rPr>
      </w:pPr>
      <w:r w:rsidRPr="0072185F">
        <w:rPr>
          <w:rFonts w:cs="Arial"/>
          <w:szCs w:val="22"/>
        </w:rPr>
        <w:t>All waste collection must be undertaken on-site, no bins/waste are permitted to be presented to the street for collection.</w:t>
      </w:r>
    </w:p>
    <w:p w14:paraId="44949877" w14:textId="77777777" w:rsidR="00D70138" w:rsidRPr="0072185F" w:rsidRDefault="00D70138" w:rsidP="00693109">
      <w:pPr>
        <w:spacing w:after="240"/>
        <w:ind w:left="1134"/>
        <w:jc w:val="both"/>
        <w:rPr>
          <w:rFonts w:cs="Arial"/>
          <w:szCs w:val="22"/>
        </w:rPr>
      </w:pPr>
      <w:r w:rsidRPr="0072185F">
        <w:rPr>
          <w:rFonts w:cs="Arial"/>
          <w:szCs w:val="22"/>
        </w:rPr>
        <w:t>The design of the entire car parking facility is to be certified by a Civil Engineer registered with the National Engineering Register (NER)</w:t>
      </w:r>
      <w:r w:rsidRPr="0072185F">
        <w:rPr>
          <w:rFonts w:eastAsiaTheme="minorHAnsi" w:cs="Arial"/>
          <w:szCs w:val="22"/>
        </w:rPr>
        <w:t xml:space="preserve"> </w:t>
      </w:r>
      <w:r w:rsidRPr="0072185F">
        <w:rPr>
          <w:rFonts w:cs="Arial"/>
          <w:szCs w:val="22"/>
        </w:rPr>
        <w:t>as being strictly in accordance with the abovementioned requirements</w:t>
      </w:r>
      <w:r w:rsidRPr="0072185F">
        <w:rPr>
          <w:rFonts w:eastAsiaTheme="minorHAnsi" w:cs="Arial"/>
          <w:szCs w:val="22"/>
        </w:rPr>
        <w:t xml:space="preserve"> and the </w:t>
      </w:r>
      <w:r w:rsidRPr="0072185F">
        <w:rPr>
          <w:rFonts w:cs="Arial"/>
          <w:szCs w:val="22"/>
        </w:rPr>
        <w:t>Australian Standard 2890 parking facilities series.</w:t>
      </w:r>
    </w:p>
    <w:p w14:paraId="13A9E0EE" w14:textId="77777777" w:rsidR="00D70138" w:rsidRPr="0072185F" w:rsidRDefault="00D70138" w:rsidP="00693109">
      <w:pPr>
        <w:tabs>
          <w:tab w:val="left" w:pos="911"/>
        </w:tabs>
        <w:ind w:left="720"/>
        <w:jc w:val="both"/>
        <w:rPr>
          <w:rFonts w:eastAsiaTheme="minorHAnsi" w:cs="Arial"/>
          <w:b/>
          <w:bCs/>
          <w:i/>
          <w:iCs/>
          <w:szCs w:val="22"/>
          <w:lang w:eastAsia="en-AU"/>
        </w:rPr>
      </w:pPr>
      <w:r w:rsidRPr="0072185F">
        <w:rPr>
          <w:rFonts w:eastAsiaTheme="minorHAnsi" w:cs="Arial"/>
          <w:b/>
          <w:bCs/>
          <w:i/>
          <w:iCs/>
          <w:szCs w:val="22"/>
          <w:lang w:eastAsia="en-AU"/>
        </w:rPr>
        <w:t>REASON</w:t>
      </w:r>
    </w:p>
    <w:p w14:paraId="7726B9D0" w14:textId="77777777" w:rsidR="00D70138" w:rsidRPr="0072185F" w:rsidRDefault="00D70138" w:rsidP="00693109">
      <w:pPr>
        <w:widowControl w:val="0"/>
        <w:ind w:left="720"/>
        <w:jc w:val="both"/>
        <w:rPr>
          <w:rFonts w:cs="Arial"/>
          <w:i/>
          <w:iCs/>
          <w:szCs w:val="22"/>
          <w:lang w:eastAsia="en-AU"/>
        </w:rPr>
      </w:pPr>
      <w:r w:rsidRPr="0072185F">
        <w:rPr>
          <w:rFonts w:cs="Arial"/>
          <w:i/>
          <w:iCs/>
          <w:szCs w:val="22"/>
          <w:lang w:eastAsia="en-AU"/>
        </w:rPr>
        <w:t>To ensure compliance with the relevant Australian Standard.</w:t>
      </w:r>
    </w:p>
    <w:p w14:paraId="23B358F9" w14:textId="77777777" w:rsidR="00D70138" w:rsidRPr="0072185F" w:rsidRDefault="00D70138" w:rsidP="00693109">
      <w:pPr>
        <w:pStyle w:val="rcBodyText"/>
        <w:widowControl w:val="0"/>
        <w:spacing w:before="120" w:after="120"/>
        <w:rPr>
          <w:rFonts w:ascii="Arial" w:hAnsi="Arial" w:cs="Arial"/>
          <w:i/>
          <w:iCs/>
          <w:sz w:val="22"/>
          <w:szCs w:val="22"/>
          <w:lang w:eastAsia="en-AU"/>
        </w:rPr>
      </w:pPr>
      <w:r w:rsidRPr="0072185F">
        <w:rPr>
          <w:rFonts w:ascii="Arial" w:hAnsi="Arial" w:cs="Arial"/>
          <w:i/>
          <w:iCs/>
          <w:sz w:val="22"/>
          <w:szCs w:val="22"/>
          <w:lang w:eastAsia="en-AU"/>
        </w:rPr>
        <w:t>.</w:t>
      </w:r>
    </w:p>
    <w:p w14:paraId="32691E67" w14:textId="63702B74" w:rsidR="00D70138" w:rsidRPr="0072185F" w:rsidRDefault="00D70138"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Geotechnical Certification</w:t>
      </w:r>
    </w:p>
    <w:p w14:paraId="05C01603" w14:textId="77777777" w:rsidR="00D70138" w:rsidRPr="0072185F" w:rsidRDefault="00D70138" w:rsidP="00693109">
      <w:pPr>
        <w:spacing w:after="240"/>
        <w:ind w:left="567"/>
        <w:jc w:val="both"/>
        <w:rPr>
          <w:rFonts w:cs="Arial"/>
          <w:szCs w:val="22"/>
        </w:rPr>
      </w:pPr>
      <w:r w:rsidRPr="0072185F">
        <w:rPr>
          <w:rFonts w:cs="Arial"/>
          <w:szCs w:val="22"/>
        </w:rPr>
        <w:t xml:space="preserve">Prior to </w:t>
      </w:r>
      <w:r w:rsidRPr="0072185F">
        <w:rPr>
          <w:rFonts w:cs="Arial"/>
          <w:szCs w:val="22"/>
          <w:shd w:val="clear" w:color="auto" w:fill="FFFFFF"/>
          <w:lang w:eastAsia="en-AU"/>
        </w:rPr>
        <w:t>the</w:t>
      </w:r>
      <w:r w:rsidRPr="0072185F">
        <w:rPr>
          <w:rFonts w:cs="Arial"/>
          <w:szCs w:val="22"/>
        </w:rPr>
        <w:t xml:space="preserve"> issue of any Construction Certificate, a Geotechnical Engineer must:</w:t>
      </w:r>
    </w:p>
    <w:p w14:paraId="3519143B" w14:textId="77777777" w:rsidR="00D70138" w:rsidRPr="0072185F" w:rsidRDefault="00D70138" w:rsidP="004E02F0">
      <w:pPr>
        <w:numPr>
          <w:ilvl w:val="0"/>
          <w:numId w:val="48"/>
        </w:numPr>
        <w:overflowPunct/>
        <w:autoSpaceDE/>
        <w:autoSpaceDN/>
        <w:adjustRightInd/>
        <w:spacing w:before="120" w:after="120" w:line="259" w:lineRule="auto"/>
        <w:ind w:left="1134" w:hanging="488"/>
        <w:jc w:val="both"/>
        <w:textAlignment w:val="auto"/>
        <w:rPr>
          <w:rFonts w:eastAsiaTheme="minorHAnsi" w:cs="Arial"/>
          <w:szCs w:val="22"/>
        </w:rPr>
      </w:pPr>
      <w:r w:rsidRPr="0072185F">
        <w:rPr>
          <w:rFonts w:eastAsiaTheme="minorHAnsi" w:cs="Arial"/>
          <w:szCs w:val="22"/>
        </w:rPr>
        <w:t xml:space="preserve">Conduct a thorough geotechnical investigation of the site in line with geotechnical industry standards. </w:t>
      </w:r>
    </w:p>
    <w:p w14:paraId="1E29FC8B" w14:textId="77777777" w:rsidR="00D70138" w:rsidRPr="0072185F" w:rsidRDefault="00D70138" w:rsidP="004E02F0">
      <w:pPr>
        <w:numPr>
          <w:ilvl w:val="0"/>
          <w:numId w:val="48"/>
        </w:numPr>
        <w:overflowPunct/>
        <w:autoSpaceDE/>
        <w:autoSpaceDN/>
        <w:adjustRightInd/>
        <w:spacing w:before="120" w:after="120" w:line="259" w:lineRule="auto"/>
        <w:ind w:left="1134" w:hanging="488"/>
        <w:jc w:val="both"/>
        <w:textAlignment w:val="auto"/>
        <w:rPr>
          <w:rFonts w:eastAsiaTheme="minorHAnsi" w:cs="Arial"/>
          <w:szCs w:val="22"/>
        </w:rPr>
      </w:pPr>
      <w:r w:rsidRPr="0072185F">
        <w:rPr>
          <w:rFonts w:eastAsiaTheme="minorHAnsi" w:cs="Arial"/>
          <w:szCs w:val="22"/>
        </w:rPr>
        <w:t>Provide detailed recommendations to allow the satisfactory implementation of the works.</w:t>
      </w:r>
    </w:p>
    <w:p w14:paraId="4BCA238E" w14:textId="77777777" w:rsidR="00D70138" w:rsidRPr="0072185F" w:rsidRDefault="00D70138" w:rsidP="004E02F0">
      <w:pPr>
        <w:numPr>
          <w:ilvl w:val="0"/>
          <w:numId w:val="48"/>
        </w:numPr>
        <w:overflowPunct/>
        <w:autoSpaceDE/>
        <w:autoSpaceDN/>
        <w:adjustRightInd/>
        <w:spacing w:before="120" w:after="120" w:line="259" w:lineRule="auto"/>
        <w:ind w:left="1134" w:hanging="488"/>
        <w:jc w:val="both"/>
        <w:textAlignment w:val="auto"/>
        <w:rPr>
          <w:rFonts w:eastAsiaTheme="minorHAnsi" w:cs="Arial"/>
          <w:szCs w:val="22"/>
        </w:rPr>
      </w:pPr>
      <w:r w:rsidRPr="0072185F">
        <w:rPr>
          <w:rFonts w:eastAsiaTheme="minorHAnsi" w:cs="Arial"/>
          <w:szCs w:val="22"/>
        </w:rPr>
        <w:t>Prepare a Construction Methodology report demonstrating that the proposed construction methods (including any excavation, and the configuration of the built structures) will have no adverse impact on any surrounding property and infrastructure.</w:t>
      </w:r>
    </w:p>
    <w:p w14:paraId="24C2EE3B" w14:textId="77777777" w:rsidR="00D70138" w:rsidRPr="0072185F" w:rsidRDefault="00D70138" w:rsidP="004E02F0">
      <w:pPr>
        <w:numPr>
          <w:ilvl w:val="0"/>
          <w:numId w:val="48"/>
        </w:numPr>
        <w:overflowPunct/>
        <w:autoSpaceDE/>
        <w:autoSpaceDN/>
        <w:adjustRightInd/>
        <w:spacing w:before="120" w:after="120" w:line="259" w:lineRule="auto"/>
        <w:ind w:left="1134" w:hanging="488"/>
        <w:jc w:val="both"/>
        <w:textAlignment w:val="auto"/>
        <w:rPr>
          <w:rFonts w:eastAsiaTheme="minorHAnsi" w:cs="Arial"/>
          <w:szCs w:val="22"/>
        </w:rPr>
      </w:pPr>
      <w:r w:rsidRPr="0072185F">
        <w:rPr>
          <w:rFonts w:eastAsiaTheme="minorHAnsi" w:cs="Arial"/>
          <w:szCs w:val="22"/>
        </w:rPr>
        <w:t>Certify that the construction certificate plans and supporting documentation are satisfactory from a geotechnical perspective.</w:t>
      </w:r>
    </w:p>
    <w:p w14:paraId="653A19A2" w14:textId="77777777" w:rsidR="00D70138" w:rsidRPr="0072185F" w:rsidRDefault="00D70138" w:rsidP="004E02F0">
      <w:pPr>
        <w:numPr>
          <w:ilvl w:val="0"/>
          <w:numId w:val="48"/>
        </w:numPr>
        <w:overflowPunct/>
        <w:autoSpaceDE/>
        <w:autoSpaceDN/>
        <w:adjustRightInd/>
        <w:spacing w:before="120" w:after="120" w:line="259" w:lineRule="auto"/>
        <w:ind w:left="1134" w:hanging="488"/>
        <w:jc w:val="both"/>
        <w:textAlignment w:val="auto"/>
        <w:rPr>
          <w:rFonts w:eastAsiaTheme="minorHAnsi" w:cs="Arial"/>
          <w:szCs w:val="22"/>
        </w:rPr>
      </w:pPr>
      <w:r w:rsidRPr="0072185F">
        <w:rPr>
          <w:rFonts w:eastAsiaTheme="minorHAnsi" w:cs="Arial"/>
          <w:szCs w:val="22"/>
        </w:rPr>
        <w:t xml:space="preserve">Inspect the works as they progress at frequencies determined by the geotechnical engineer (where necessary). </w:t>
      </w:r>
    </w:p>
    <w:p w14:paraId="00F651A5" w14:textId="77777777" w:rsidR="00D70138" w:rsidRPr="0072185F" w:rsidRDefault="00D70138" w:rsidP="00693109">
      <w:pPr>
        <w:spacing w:after="240"/>
        <w:ind w:left="1134"/>
        <w:jc w:val="both"/>
        <w:rPr>
          <w:rFonts w:cs="Arial"/>
          <w:szCs w:val="22"/>
        </w:rPr>
      </w:pPr>
      <w:r w:rsidRPr="0072185F">
        <w:rPr>
          <w:rFonts w:cs="Arial"/>
          <w:szCs w:val="22"/>
        </w:rPr>
        <w:t xml:space="preserve">The </w:t>
      </w:r>
      <w:r w:rsidRPr="0072185F">
        <w:rPr>
          <w:rFonts w:cs="Arial"/>
          <w:szCs w:val="22"/>
          <w:shd w:val="clear" w:color="auto" w:fill="FFFFFF"/>
          <w:lang w:eastAsia="en-AU"/>
        </w:rPr>
        <w:t>professional</w:t>
      </w:r>
      <w:r w:rsidRPr="0072185F">
        <w:rPr>
          <w:rFonts w:cs="Arial"/>
          <w:szCs w:val="22"/>
        </w:rPr>
        <w:t xml:space="preserve"> recommendations shall be implemented in full during the relevant stages of excavation and construction.</w:t>
      </w:r>
    </w:p>
    <w:p w14:paraId="04A6C8BD" w14:textId="77777777" w:rsidR="00D70138" w:rsidRPr="0072185F" w:rsidRDefault="00D70138" w:rsidP="00693109">
      <w:pPr>
        <w:spacing w:after="240"/>
        <w:ind w:left="1134"/>
        <w:jc w:val="both"/>
        <w:rPr>
          <w:rFonts w:eastAsiaTheme="minorHAnsi" w:cs="Arial"/>
          <w:szCs w:val="22"/>
        </w:rPr>
      </w:pPr>
      <w:r w:rsidRPr="0072185F">
        <w:rPr>
          <w:rFonts w:eastAsiaTheme="minorHAnsi" w:cs="Arial"/>
          <w:szCs w:val="22"/>
        </w:rPr>
        <w:t xml:space="preserve">Note:  A failure by contractors to adequately assess and seek professional engineering (geotechnical) advice to ensure that appropriate underpinning and support to adjoining land is </w:t>
      </w:r>
      <w:r w:rsidRPr="0072185F">
        <w:rPr>
          <w:rFonts w:cs="Arial"/>
          <w:szCs w:val="22"/>
          <w:shd w:val="clear" w:color="auto" w:fill="FFFFFF"/>
          <w:lang w:eastAsia="en-AU"/>
        </w:rPr>
        <w:t>maintained</w:t>
      </w:r>
      <w:r w:rsidRPr="0072185F">
        <w:rPr>
          <w:rFonts w:eastAsiaTheme="minorHAnsi" w:cs="Arial"/>
          <w:szCs w:val="22"/>
        </w:rPr>
        <w:t xml:space="preserve"> prior to commencement may result in damage to adjoining land and buildings.  Such contractors are likely to be held responsible for any damages arising from the removal of any support to supported land as defined by section 177 of the Conveyancing Act 1919.</w:t>
      </w:r>
    </w:p>
    <w:p w14:paraId="0D6FAB12" w14:textId="77777777" w:rsidR="00D70138" w:rsidRPr="0072185F" w:rsidRDefault="00D70138" w:rsidP="00693109">
      <w:pPr>
        <w:ind w:left="720"/>
        <w:jc w:val="both"/>
        <w:rPr>
          <w:rFonts w:eastAsiaTheme="minorHAnsi" w:cs="Arial"/>
          <w:b/>
          <w:bCs/>
          <w:i/>
          <w:iCs/>
          <w:szCs w:val="22"/>
        </w:rPr>
      </w:pPr>
      <w:r w:rsidRPr="0072185F">
        <w:rPr>
          <w:rFonts w:eastAsiaTheme="minorHAnsi" w:cs="Arial"/>
          <w:b/>
          <w:bCs/>
          <w:i/>
          <w:iCs/>
          <w:szCs w:val="22"/>
        </w:rPr>
        <w:t>REASON</w:t>
      </w:r>
    </w:p>
    <w:p w14:paraId="10027730" w14:textId="77777777" w:rsidR="00D70138" w:rsidRPr="0072185F" w:rsidRDefault="00D70138" w:rsidP="00693109">
      <w:pPr>
        <w:ind w:left="720"/>
        <w:jc w:val="both"/>
        <w:rPr>
          <w:rFonts w:eastAsiaTheme="minorHAnsi" w:cs="Arial"/>
          <w:i/>
          <w:iCs/>
          <w:szCs w:val="22"/>
        </w:rPr>
      </w:pPr>
      <w:r w:rsidRPr="0072185F">
        <w:rPr>
          <w:rFonts w:eastAsiaTheme="minorHAnsi" w:cs="Arial"/>
          <w:i/>
          <w:iCs/>
          <w:szCs w:val="22"/>
        </w:rPr>
        <w:t>To ensure that structural designs are adequate and that damage to adjoining land is minimised.</w:t>
      </w:r>
    </w:p>
    <w:p w14:paraId="3A71805A" w14:textId="77777777" w:rsidR="00286564" w:rsidRPr="0072185F" w:rsidRDefault="00286564" w:rsidP="00693109">
      <w:pPr>
        <w:ind w:left="720"/>
        <w:jc w:val="both"/>
        <w:rPr>
          <w:rFonts w:eastAsiaTheme="minorHAnsi" w:cs="Arial"/>
          <w:i/>
          <w:iCs/>
          <w:szCs w:val="22"/>
        </w:rPr>
      </w:pPr>
    </w:p>
    <w:p w14:paraId="49A33600" w14:textId="264466AC" w:rsidR="00D70138" w:rsidRPr="0072185F" w:rsidRDefault="00D70138"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Equal Access to Premises</w:t>
      </w:r>
    </w:p>
    <w:p w14:paraId="155B6790" w14:textId="7B5232BD" w:rsidR="00D70138" w:rsidRPr="0072185F" w:rsidRDefault="00D70138" w:rsidP="00693109">
      <w:pPr>
        <w:spacing w:after="240"/>
        <w:ind w:left="567"/>
        <w:jc w:val="both"/>
        <w:rPr>
          <w:rFonts w:cs="Arial"/>
          <w:szCs w:val="22"/>
          <w:lang w:eastAsia="en-AU"/>
        </w:rPr>
      </w:pPr>
      <w:r w:rsidRPr="0072185F">
        <w:rPr>
          <w:rFonts w:cs="Arial"/>
          <w:szCs w:val="22"/>
          <w:lang w:eastAsia="en-AU"/>
        </w:rPr>
        <w:t xml:space="preserve">Before the issue of a </w:t>
      </w:r>
      <w:r w:rsidRPr="0072185F">
        <w:rPr>
          <w:rFonts w:cs="Arial"/>
          <w:szCs w:val="22"/>
          <w:shd w:val="clear" w:color="auto" w:fill="FFFFFF"/>
          <w:lang w:eastAsia="en-AU"/>
        </w:rPr>
        <w:t>Construction</w:t>
      </w:r>
      <w:r w:rsidRPr="0072185F">
        <w:rPr>
          <w:rFonts w:cs="Arial"/>
          <w:szCs w:val="22"/>
          <w:lang w:eastAsia="en-AU"/>
        </w:rPr>
        <w:t xml:space="preserve"> Certificate, plans which demonstrate that adequate access to </w:t>
      </w:r>
      <w:r w:rsidR="007F6891" w:rsidRPr="0072185F">
        <w:rPr>
          <w:rFonts w:cs="Arial"/>
          <w:szCs w:val="22"/>
          <w:lang w:eastAsia="en-AU"/>
        </w:rPr>
        <w:t>and within</w:t>
      </w:r>
      <w:r w:rsidR="00BD0814" w:rsidRPr="0072185F">
        <w:rPr>
          <w:rFonts w:cs="Arial"/>
          <w:szCs w:val="22"/>
          <w:lang w:eastAsia="en-AU"/>
        </w:rPr>
        <w:t xml:space="preserve"> </w:t>
      </w:r>
      <w:r w:rsidRPr="0072185F">
        <w:rPr>
          <w:rFonts w:cs="Arial"/>
          <w:szCs w:val="22"/>
          <w:lang w:eastAsia="en-AU"/>
        </w:rPr>
        <w:t>the premises will be provided for persons with disabilities in accordance with the Commonwealth Disability (Access to Premises – Buildings) Standards 2010.  These plans must be submitted to</w:t>
      </w:r>
      <w:r w:rsidR="007F6891" w:rsidRPr="0072185F">
        <w:rPr>
          <w:rFonts w:cs="Arial"/>
          <w:szCs w:val="22"/>
          <w:lang w:eastAsia="en-AU"/>
        </w:rPr>
        <w:t>, and approved by,</w:t>
      </w:r>
      <w:r w:rsidRPr="0072185F">
        <w:rPr>
          <w:rFonts w:cs="Arial"/>
          <w:szCs w:val="22"/>
          <w:lang w:eastAsia="en-AU"/>
        </w:rPr>
        <w:t xml:space="preserve"> the Certifier.</w:t>
      </w:r>
    </w:p>
    <w:p w14:paraId="6EA0C8E4" w14:textId="77777777" w:rsidR="00D70138" w:rsidRPr="0072185F" w:rsidRDefault="00D70138" w:rsidP="00693109">
      <w:pPr>
        <w:widowControl w:val="0"/>
        <w:ind w:left="567"/>
        <w:jc w:val="both"/>
        <w:rPr>
          <w:rFonts w:cs="Arial"/>
          <w:b/>
          <w:bCs/>
          <w:i/>
          <w:iCs/>
          <w:szCs w:val="22"/>
          <w:lang w:eastAsia="en-AU"/>
        </w:rPr>
      </w:pPr>
      <w:r w:rsidRPr="0072185F">
        <w:rPr>
          <w:rFonts w:cs="Arial"/>
          <w:b/>
          <w:bCs/>
          <w:i/>
          <w:iCs/>
          <w:szCs w:val="22"/>
          <w:lang w:eastAsia="en-AU"/>
        </w:rPr>
        <w:t>REASON</w:t>
      </w:r>
    </w:p>
    <w:p w14:paraId="2947BAE8" w14:textId="77777777" w:rsidR="00D70138" w:rsidRPr="0072185F" w:rsidRDefault="00D70138" w:rsidP="00693109">
      <w:pPr>
        <w:widowControl w:val="0"/>
        <w:ind w:left="567"/>
        <w:jc w:val="both"/>
        <w:rPr>
          <w:rFonts w:cs="Arial"/>
          <w:i/>
          <w:iCs/>
          <w:szCs w:val="22"/>
          <w:lang w:eastAsia="en-AU"/>
        </w:rPr>
      </w:pPr>
      <w:r w:rsidRPr="0072185F">
        <w:rPr>
          <w:rFonts w:cs="Arial"/>
          <w:i/>
          <w:iCs/>
          <w:szCs w:val="22"/>
          <w:lang w:eastAsia="en-AU"/>
        </w:rPr>
        <w:t>To ensure safe and easy access to the premises for people with a disability.</w:t>
      </w:r>
    </w:p>
    <w:p w14:paraId="785D9A69" w14:textId="77777777" w:rsidR="00286564" w:rsidRPr="0072185F" w:rsidRDefault="00286564" w:rsidP="00693109">
      <w:pPr>
        <w:widowControl w:val="0"/>
        <w:ind w:left="567"/>
        <w:jc w:val="both"/>
        <w:rPr>
          <w:rFonts w:cs="Arial"/>
          <w:i/>
          <w:iCs/>
          <w:szCs w:val="22"/>
          <w:lang w:eastAsia="en-AU"/>
        </w:rPr>
      </w:pPr>
    </w:p>
    <w:p w14:paraId="3FDA154C" w14:textId="03DE35C3" w:rsidR="00D70138" w:rsidRPr="0072185F" w:rsidRDefault="00D70138" w:rsidP="004E02F0">
      <w:pPr>
        <w:numPr>
          <w:ilvl w:val="0"/>
          <w:numId w:val="19"/>
        </w:numPr>
        <w:ind w:left="567" w:hanging="567"/>
        <w:jc w:val="both"/>
        <w:rPr>
          <w:rFonts w:cs="Arial"/>
          <w:b/>
          <w:bCs/>
          <w:szCs w:val="22"/>
          <w:shd w:val="clear" w:color="auto" w:fill="FFFFFF"/>
          <w:lang w:eastAsia="en-AU"/>
        </w:rPr>
      </w:pPr>
      <w:bookmarkStart w:id="181" w:name="_Ref184370539"/>
      <w:r w:rsidRPr="0072185F">
        <w:rPr>
          <w:rFonts w:cs="Arial"/>
          <w:b/>
          <w:bCs/>
          <w:szCs w:val="22"/>
          <w:shd w:val="clear" w:color="auto" w:fill="FFFFFF"/>
          <w:lang w:eastAsia="en-AU"/>
        </w:rPr>
        <w:t>Sustainability</w:t>
      </w:r>
      <w:bookmarkEnd w:id="181"/>
    </w:p>
    <w:p w14:paraId="2C6FD53C" w14:textId="51DDE093" w:rsidR="00D70138" w:rsidRPr="0072185F" w:rsidRDefault="00D70138" w:rsidP="00693109">
      <w:pPr>
        <w:spacing w:after="240"/>
        <w:ind w:left="567"/>
        <w:jc w:val="both"/>
        <w:rPr>
          <w:rFonts w:eastAsia="Calibri" w:cs="Arial"/>
          <w:szCs w:val="22"/>
        </w:rPr>
      </w:pPr>
      <w:r w:rsidRPr="0072185F">
        <w:rPr>
          <w:rFonts w:eastAsia="Calibri" w:cs="Arial"/>
          <w:szCs w:val="22"/>
        </w:rPr>
        <w:t xml:space="preserve">Prior to the issue of the relevant Construction Certificate, the applicant is to demonstrate the use of the </w:t>
      </w:r>
      <w:r w:rsidRPr="0072185F">
        <w:rPr>
          <w:rFonts w:cs="Arial"/>
          <w:szCs w:val="22"/>
          <w:shd w:val="clear" w:color="auto" w:fill="FFFFFF"/>
          <w:lang w:eastAsia="en-AU"/>
        </w:rPr>
        <w:t>following</w:t>
      </w:r>
      <w:r w:rsidRPr="0072185F">
        <w:rPr>
          <w:rFonts w:eastAsia="Calibri" w:cs="Arial"/>
          <w:szCs w:val="22"/>
        </w:rPr>
        <w:t xml:space="preserve"> sustainability measures within the development: </w:t>
      </w:r>
    </w:p>
    <w:p w14:paraId="5954235B" w14:textId="41202A2F" w:rsidR="00D70138" w:rsidRPr="0072185F" w:rsidRDefault="00D70138"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 xml:space="preserve">Detailed design for the photovoltaic cells systems is to be provided, </w:t>
      </w:r>
      <w:r w:rsidR="00526B3B" w:rsidRPr="0072185F">
        <w:rPr>
          <w:rFonts w:eastAsia="Calibri" w:cs="Arial"/>
          <w:szCs w:val="22"/>
        </w:rPr>
        <w:t xml:space="preserve">and </w:t>
      </w:r>
      <w:r w:rsidRPr="0072185F">
        <w:rPr>
          <w:rFonts w:eastAsia="Calibri" w:cs="Arial"/>
          <w:szCs w:val="22"/>
        </w:rPr>
        <w:t xml:space="preserve">photovoltaic cells </w:t>
      </w:r>
      <w:r w:rsidR="00526B3B" w:rsidRPr="0072185F">
        <w:rPr>
          <w:rFonts w:eastAsia="Calibri" w:cs="Arial"/>
          <w:szCs w:val="22"/>
        </w:rPr>
        <w:t>are to occupy the roof area as depicted on the architectural plans (or a greater area).</w:t>
      </w:r>
      <w:r w:rsidRPr="0072185F">
        <w:rPr>
          <w:rFonts w:eastAsia="Calibri" w:cs="Arial"/>
          <w:szCs w:val="22"/>
        </w:rPr>
        <w:t xml:space="preserve"> </w:t>
      </w:r>
    </w:p>
    <w:p w14:paraId="4144E2E8" w14:textId="77777777" w:rsidR="00D70138" w:rsidRPr="0072185F" w:rsidRDefault="00D70138"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 xml:space="preserve">Electric hot water and electric appliances are to be utilised instead of gas. </w:t>
      </w:r>
    </w:p>
    <w:p w14:paraId="0AC1B534" w14:textId="77777777" w:rsidR="00D70138" w:rsidRPr="0072185F" w:rsidRDefault="00D70138"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Use of admixtures in concrete to minimise cement and reduce embodied carbon.</w:t>
      </w:r>
    </w:p>
    <w:p w14:paraId="18BAD44D" w14:textId="7C29DC51" w:rsidR="00D70138" w:rsidRPr="0072185F" w:rsidRDefault="00D70138"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 xml:space="preserve">Provision of Electric Vehicle (EV) charging car parking spaces. At least </w:t>
      </w:r>
      <w:r w:rsidR="0076481F" w:rsidRPr="0072185F">
        <w:rPr>
          <w:rFonts w:eastAsia="Calibri" w:cs="Arial"/>
          <w:szCs w:val="22"/>
        </w:rPr>
        <w:t>2</w:t>
      </w:r>
      <w:r w:rsidRPr="0072185F">
        <w:rPr>
          <w:rFonts w:eastAsia="Calibri" w:cs="Arial"/>
          <w:szCs w:val="22"/>
        </w:rPr>
        <w:t xml:space="preserve"> car parking spaces must be designed to be equipped with EV charging facilities. The EV charging systems shall be provided as ‘Level 2’ charging infrastructure with a power range of 7kW-22kW or greater, as defined by NSW Electric and Hybrid Vehicle Plan Future Transport 2056.</w:t>
      </w:r>
    </w:p>
    <w:p w14:paraId="3ABD7B5A" w14:textId="77777777" w:rsidR="009675C9" w:rsidRPr="0072185F" w:rsidRDefault="002074E2"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The roof and walls of the aquatic centre are to be provided with R values that exceed R4.0</w:t>
      </w:r>
      <w:r w:rsidR="009675C9" w:rsidRPr="0072185F">
        <w:rPr>
          <w:rFonts w:eastAsia="Calibri" w:cs="Arial"/>
          <w:szCs w:val="22"/>
        </w:rPr>
        <w:t>.</w:t>
      </w:r>
    </w:p>
    <w:p w14:paraId="05CB60AE" w14:textId="2BB0F66D" w:rsidR="002074E2" w:rsidRPr="0072185F" w:rsidRDefault="009675C9"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G</w:t>
      </w:r>
      <w:r w:rsidR="002074E2" w:rsidRPr="0072185F">
        <w:rPr>
          <w:rFonts w:eastAsia="Calibri" w:cs="Arial"/>
          <w:szCs w:val="22"/>
        </w:rPr>
        <w:t xml:space="preserve">lazing </w:t>
      </w:r>
      <w:r w:rsidRPr="0072185F">
        <w:rPr>
          <w:rFonts w:eastAsia="Calibri" w:cs="Arial"/>
          <w:szCs w:val="22"/>
        </w:rPr>
        <w:t xml:space="preserve">to the aquatic centre </w:t>
      </w:r>
      <w:r w:rsidR="002074E2" w:rsidRPr="0072185F">
        <w:rPr>
          <w:rFonts w:eastAsia="Calibri" w:cs="Arial"/>
          <w:szCs w:val="22"/>
        </w:rPr>
        <w:t>is to be provided with a U-value of less than 1.6.</w:t>
      </w:r>
    </w:p>
    <w:p w14:paraId="4D7E29B4" w14:textId="12DF5E59" w:rsidR="0010253D" w:rsidRPr="0072185F" w:rsidRDefault="0010253D"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 xml:space="preserve">The materials nominated for recycling in the approved Waste Management Plan (WMP) are to be demolished and removed from the site in a manner that is suitable for their recycling. For each material that is nominated for recycling, either </w:t>
      </w:r>
      <w:r w:rsidR="002A50E1" w:rsidRPr="0072185F">
        <w:rPr>
          <w:rFonts w:eastAsia="Calibri" w:cs="Arial"/>
          <w:szCs w:val="22"/>
        </w:rPr>
        <w:t>6</w:t>
      </w:r>
      <w:r w:rsidRPr="0072185F">
        <w:rPr>
          <w:rFonts w:eastAsia="Calibri" w:cs="Arial"/>
          <w:szCs w:val="22"/>
        </w:rPr>
        <w:t xml:space="preserve">0% of </w:t>
      </w:r>
      <w:r w:rsidR="002A50E1" w:rsidRPr="0072185F">
        <w:rPr>
          <w:rFonts w:eastAsia="Calibri" w:cs="Arial"/>
          <w:szCs w:val="22"/>
        </w:rPr>
        <w:t xml:space="preserve">the removed </w:t>
      </w:r>
      <w:r w:rsidRPr="0072185F">
        <w:rPr>
          <w:rFonts w:eastAsia="Calibri" w:cs="Arial"/>
          <w:szCs w:val="22"/>
        </w:rPr>
        <w:t>material, or the volume nominated in the WMP (whichever is the greater), are to be recycled.</w:t>
      </w:r>
    </w:p>
    <w:p w14:paraId="44EE7093" w14:textId="198C8BDC" w:rsidR="002A50E1" w:rsidRPr="0072185F" w:rsidRDefault="002A50E1"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The development is to employ the following design initiatives: smart lighting controls, heat recovery for HVAC systems, sub-metering with a Building Management System.</w:t>
      </w:r>
    </w:p>
    <w:p w14:paraId="32DF4389" w14:textId="0557DEE7" w:rsidR="00E42FB9" w:rsidRPr="0072185F" w:rsidRDefault="00E42FB9"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Check metering is to be provided for each of the following:</w:t>
      </w:r>
    </w:p>
    <w:p w14:paraId="34219045" w14:textId="624C7F3B" w:rsidR="00E42FB9" w:rsidRPr="0072185F" w:rsidRDefault="00E42FB9" w:rsidP="004E02F0">
      <w:pPr>
        <w:numPr>
          <w:ilvl w:val="1"/>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All electrical power, lighting and mechanical services.</w:t>
      </w:r>
    </w:p>
    <w:p w14:paraId="13DA9584" w14:textId="6834F2A4" w:rsidR="00E42FB9" w:rsidRPr="0072185F" w:rsidRDefault="00E42FB9" w:rsidP="004E02F0">
      <w:pPr>
        <w:numPr>
          <w:ilvl w:val="1"/>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Water use, including irrigation, pool use and other on-site water use.</w:t>
      </w:r>
    </w:p>
    <w:p w14:paraId="0118DC41" w14:textId="7F0ED9DC" w:rsidR="00E42FB9" w:rsidRPr="0072185F" w:rsidRDefault="00E42FB9" w:rsidP="004E02F0">
      <w:pPr>
        <w:numPr>
          <w:ilvl w:val="1"/>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On-site rooftop rainwater harvesting.</w:t>
      </w:r>
    </w:p>
    <w:p w14:paraId="5C7A3542" w14:textId="5D1B8E04" w:rsidR="00E42FB9" w:rsidRPr="0072185F" w:rsidRDefault="00E42FB9"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 xml:space="preserve">Rainwater tank/s are to be used, at a minimum, to supply water for </w:t>
      </w:r>
      <w:r w:rsidR="009675C9" w:rsidRPr="0072185F">
        <w:rPr>
          <w:rFonts w:eastAsia="Calibri" w:cs="Arial"/>
          <w:szCs w:val="22"/>
        </w:rPr>
        <w:t>W</w:t>
      </w:r>
      <w:r w:rsidRPr="0072185F">
        <w:rPr>
          <w:rFonts w:eastAsia="Calibri" w:cs="Arial"/>
          <w:szCs w:val="22"/>
        </w:rPr>
        <w:t xml:space="preserve">C flushing, concourse/bin room, roof, and grease arrestor washdown, and irrigation demands. </w:t>
      </w:r>
    </w:p>
    <w:p w14:paraId="67B2642E" w14:textId="77777777" w:rsidR="00DB57A6" w:rsidRPr="0072185F" w:rsidRDefault="00DB57A6"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Water fixtures and fitting are to be provided with the following minimum WELS ratings:</w:t>
      </w:r>
    </w:p>
    <w:p w14:paraId="6FAB3CC3" w14:textId="609F7BA5" w:rsidR="00E42FB9" w:rsidRPr="0072185F" w:rsidRDefault="00DB57A6" w:rsidP="004E02F0">
      <w:pPr>
        <w:numPr>
          <w:ilvl w:val="1"/>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 xml:space="preserve">Taps: 5 </w:t>
      </w:r>
      <w:proofErr w:type="gramStart"/>
      <w:r w:rsidRPr="0072185F">
        <w:rPr>
          <w:rFonts w:eastAsia="Calibri" w:cs="Arial"/>
          <w:szCs w:val="22"/>
        </w:rPr>
        <w:t>star</w:t>
      </w:r>
      <w:proofErr w:type="gramEnd"/>
    </w:p>
    <w:p w14:paraId="51AEB075" w14:textId="67876937" w:rsidR="00DB57A6" w:rsidRPr="0072185F" w:rsidRDefault="00DB57A6" w:rsidP="004E02F0">
      <w:pPr>
        <w:numPr>
          <w:ilvl w:val="1"/>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 xml:space="preserve">Urinals: 5 </w:t>
      </w:r>
      <w:proofErr w:type="gramStart"/>
      <w:r w:rsidRPr="0072185F">
        <w:rPr>
          <w:rFonts w:eastAsia="Calibri" w:cs="Arial"/>
          <w:szCs w:val="22"/>
        </w:rPr>
        <w:t>star</w:t>
      </w:r>
      <w:proofErr w:type="gramEnd"/>
    </w:p>
    <w:p w14:paraId="35B448FA" w14:textId="715A8243" w:rsidR="00DB57A6" w:rsidRPr="0072185F" w:rsidRDefault="00DB57A6" w:rsidP="004E02F0">
      <w:pPr>
        <w:numPr>
          <w:ilvl w:val="1"/>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 xml:space="preserve">Toilets: 4 </w:t>
      </w:r>
      <w:proofErr w:type="gramStart"/>
      <w:r w:rsidRPr="0072185F">
        <w:rPr>
          <w:rFonts w:eastAsia="Calibri" w:cs="Arial"/>
          <w:szCs w:val="22"/>
        </w:rPr>
        <w:t>star</w:t>
      </w:r>
      <w:proofErr w:type="gramEnd"/>
    </w:p>
    <w:p w14:paraId="60607BCE" w14:textId="2E6AF5CB" w:rsidR="00DB57A6" w:rsidRPr="0072185F" w:rsidRDefault="00DB57A6" w:rsidP="004E02F0">
      <w:pPr>
        <w:numPr>
          <w:ilvl w:val="1"/>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 xml:space="preserve">Showers: 3 </w:t>
      </w:r>
      <w:proofErr w:type="gramStart"/>
      <w:r w:rsidRPr="0072185F">
        <w:rPr>
          <w:rFonts w:eastAsia="Calibri" w:cs="Arial"/>
          <w:szCs w:val="22"/>
        </w:rPr>
        <w:t>star</w:t>
      </w:r>
      <w:proofErr w:type="gramEnd"/>
    </w:p>
    <w:bookmarkEnd w:id="165"/>
    <w:p w14:paraId="414E8262" w14:textId="77777777" w:rsidR="00166AE5" w:rsidRPr="0072185F" w:rsidRDefault="00166AE5" w:rsidP="00693109">
      <w:pPr>
        <w:tabs>
          <w:tab w:val="left" w:pos="911"/>
        </w:tabs>
        <w:ind w:left="567"/>
        <w:jc w:val="both"/>
        <w:rPr>
          <w:rFonts w:cs="Arial"/>
          <w:b/>
          <w:bCs/>
          <w:i/>
          <w:iCs/>
          <w:szCs w:val="22"/>
          <w:lang w:eastAsia="en-AU"/>
        </w:rPr>
      </w:pPr>
      <w:r w:rsidRPr="0072185F">
        <w:rPr>
          <w:rFonts w:cs="Arial"/>
          <w:b/>
          <w:bCs/>
          <w:i/>
          <w:iCs/>
          <w:szCs w:val="22"/>
          <w:lang w:eastAsia="en-AU"/>
        </w:rPr>
        <w:t>REASON</w:t>
      </w:r>
    </w:p>
    <w:p w14:paraId="6680DC6D" w14:textId="7C5F777E" w:rsidR="00D01EF9" w:rsidRPr="0072185F" w:rsidRDefault="00166AE5" w:rsidP="00693109">
      <w:pPr>
        <w:ind w:left="567"/>
        <w:jc w:val="both"/>
        <w:rPr>
          <w:rFonts w:cs="Arial"/>
          <w:b/>
          <w:bCs/>
          <w:szCs w:val="22"/>
          <w:u w:val="single"/>
        </w:rPr>
      </w:pPr>
      <w:r w:rsidRPr="0072185F">
        <w:rPr>
          <w:rFonts w:cs="Arial"/>
          <w:i/>
          <w:iCs/>
          <w:szCs w:val="22"/>
          <w:lang w:eastAsia="en-AU"/>
        </w:rPr>
        <w:t>To ensure sustainability measures are provided as required by State Environmental Planning Policy (Sustainable Buildings) 2022.</w:t>
      </w:r>
    </w:p>
    <w:p w14:paraId="2FDCB668" w14:textId="77777777" w:rsidR="00166AE5" w:rsidRPr="0072185F" w:rsidRDefault="00166AE5" w:rsidP="00693109">
      <w:pPr>
        <w:jc w:val="both"/>
        <w:rPr>
          <w:rFonts w:cs="Arial"/>
          <w:b/>
          <w:bCs/>
          <w:szCs w:val="22"/>
          <w:u w:val="single"/>
        </w:rPr>
      </w:pPr>
    </w:p>
    <w:p w14:paraId="7BF8F759" w14:textId="2CDAE163" w:rsidR="00C36761" w:rsidRPr="0072185F" w:rsidRDefault="00C36761"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Video CCTV for Council Stormwater Pipe before Construction</w:t>
      </w:r>
    </w:p>
    <w:p w14:paraId="193601E1" w14:textId="77777777" w:rsidR="00C36761" w:rsidRPr="0072185F" w:rsidRDefault="00C36761" w:rsidP="00693109">
      <w:pPr>
        <w:spacing w:after="240"/>
        <w:ind w:left="567"/>
        <w:jc w:val="both"/>
        <w:rPr>
          <w:rFonts w:eastAsia="Calibri" w:cs="Arial"/>
          <w:szCs w:val="22"/>
        </w:rPr>
      </w:pPr>
      <w:r w:rsidRPr="0072185F">
        <w:rPr>
          <w:rFonts w:eastAsia="Calibri" w:cs="Arial"/>
          <w:szCs w:val="22"/>
        </w:rPr>
        <w:t xml:space="preserve">Prior to the issue of any Construction Certificate or the commencement of any works on site, whichever occurs first, a qualified practitioner shall undertake a closed-circuit television (CCTV) inspection and then </w:t>
      </w:r>
      <w:r w:rsidRPr="0072185F">
        <w:rPr>
          <w:rFonts w:cs="Arial"/>
          <w:szCs w:val="22"/>
          <w:shd w:val="clear" w:color="auto" w:fill="FFFFFF"/>
          <w:lang w:eastAsia="en-AU"/>
        </w:rPr>
        <w:t>report</w:t>
      </w:r>
      <w:r w:rsidRPr="0072185F">
        <w:rPr>
          <w:rFonts w:eastAsia="Calibri" w:cs="Arial"/>
          <w:szCs w:val="22"/>
        </w:rPr>
        <w:t xml:space="preserve"> on the existing condition of Bayside Council’s stormwater drainage infrastructure traversing through, and adjacent to, the site. The camera and its operation shall comply with the following:</w:t>
      </w:r>
    </w:p>
    <w:p w14:paraId="47F2C19F" w14:textId="6D76F60A" w:rsidR="00C36761" w:rsidRPr="0072185F" w:rsidRDefault="00C36761" w:rsidP="004E02F0">
      <w:pPr>
        <w:numPr>
          <w:ilvl w:val="0"/>
          <w:numId w:val="60"/>
        </w:numPr>
        <w:overflowPunct/>
        <w:autoSpaceDE/>
        <w:autoSpaceDN/>
        <w:adjustRightInd/>
        <w:spacing w:before="120" w:after="120"/>
        <w:jc w:val="both"/>
        <w:textAlignment w:val="auto"/>
        <w:rPr>
          <w:rFonts w:eastAsia="Calibri" w:cs="Arial"/>
          <w:szCs w:val="22"/>
        </w:rPr>
      </w:pPr>
      <w:r w:rsidRPr="0072185F">
        <w:rPr>
          <w:rFonts w:eastAsia="Calibri" w:cs="Arial"/>
          <w:szCs w:val="22"/>
        </w:rPr>
        <w:t>The internal surface of the drainage pipe shall be viewed and recorded in a clear and concise manner, and</w:t>
      </w:r>
    </w:p>
    <w:p w14:paraId="46FAC308" w14:textId="75C0A589" w:rsidR="00C36761" w:rsidRPr="0072185F" w:rsidRDefault="00C36761" w:rsidP="004E02F0">
      <w:pPr>
        <w:numPr>
          <w:ilvl w:val="0"/>
          <w:numId w:val="60"/>
        </w:numPr>
        <w:overflowPunct/>
        <w:autoSpaceDE/>
        <w:autoSpaceDN/>
        <w:adjustRightInd/>
        <w:spacing w:before="120" w:after="120"/>
        <w:jc w:val="both"/>
        <w:textAlignment w:val="auto"/>
        <w:rPr>
          <w:rFonts w:eastAsia="Calibri" w:cs="Arial"/>
          <w:szCs w:val="22"/>
        </w:rPr>
      </w:pPr>
      <w:r w:rsidRPr="0072185F">
        <w:rPr>
          <w:rFonts w:eastAsia="Calibri" w:cs="Arial"/>
          <w:szCs w:val="22"/>
        </w:rPr>
        <w:t>The CCTV camera used shall be capable to pan, tilt and turning at right angles to the pipe axis over an entire vertical circle to view the conduit joints, and</w:t>
      </w:r>
    </w:p>
    <w:p w14:paraId="1D18F4AE" w14:textId="13C270E9" w:rsidR="00C36761" w:rsidRPr="0072185F" w:rsidRDefault="00C36761" w:rsidP="004E02F0">
      <w:pPr>
        <w:numPr>
          <w:ilvl w:val="0"/>
          <w:numId w:val="60"/>
        </w:numPr>
        <w:overflowPunct/>
        <w:autoSpaceDE/>
        <w:autoSpaceDN/>
        <w:adjustRightInd/>
        <w:spacing w:before="120" w:after="120"/>
        <w:jc w:val="both"/>
        <w:textAlignment w:val="auto"/>
        <w:rPr>
          <w:rFonts w:eastAsia="Calibri" w:cs="Arial"/>
          <w:szCs w:val="22"/>
        </w:rPr>
      </w:pPr>
      <w:r w:rsidRPr="0072185F">
        <w:rPr>
          <w:rFonts w:eastAsia="Calibri" w:cs="Arial"/>
          <w:szCs w:val="22"/>
        </w:rPr>
        <w:t>Distance from the drainage pit shall be accurately measured, and</w:t>
      </w:r>
    </w:p>
    <w:p w14:paraId="616F8AD4" w14:textId="166E80A9" w:rsidR="00C36761" w:rsidRPr="0072185F" w:rsidRDefault="00C36761" w:rsidP="004E02F0">
      <w:pPr>
        <w:numPr>
          <w:ilvl w:val="0"/>
          <w:numId w:val="60"/>
        </w:numPr>
        <w:overflowPunct/>
        <w:autoSpaceDE/>
        <w:autoSpaceDN/>
        <w:adjustRightInd/>
        <w:spacing w:before="120" w:after="120"/>
        <w:jc w:val="both"/>
        <w:textAlignment w:val="auto"/>
        <w:rPr>
          <w:rFonts w:eastAsia="Calibri" w:cs="Arial"/>
          <w:szCs w:val="22"/>
        </w:rPr>
      </w:pPr>
      <w:r w:rsidRPr="0072185F">
        <w:rPr>
          <w:rFonts w:eastAsia="Calibri" w:cs="Arial"/>
          <w:szCs w:val="22"/>
        </w:rPr>
        <w:t>The inspection survey shall be conducted from manhole to manhole.</w:t>
      </w:r>
    </w:p>
    <w:p w14:paraId="0F2DDC22" w14:textId="77777777" w:rsidR="00C36761" w:rsidRPr="0072185F" w:rsidRDefault="00C36761" w:rsidP="004E02F0">
      <w:pPr>
        <w:numPr>
          <w:ilvl w:val="0"/>
          <w:numId w:val="60"/>
        </w:numPr>
        <w:overflowPunct/>
        <w:autoSpaceDE/>
        <w:autoSpaceDN/>
        <w:adjustRightInd/>
        <w:spacing w:before="120" w:after="120"/>
        <w:jc w:val="both"/>
        <w:textAlignment w:val="auto"/>
        <w:rPr>
          <w:rFonts w:eastAsia="Calibri" w:cs="Arial"/>
          <w:szCs w:val="22"/>
        </w:rPr>
      </w:pPr>
      <w:r w:rsidRPr="0072185F">
        <w:rPr>
          <w:rFonts w:eastAsia="Calibri" w:cs="Arial"/>
          <w:szCs w:val="22"/>
        </w:rPr>
        <w:t>The written report, together with a copy of the digital video footage of the pipeline shall be submitted to the satisfaction of Bayside Council prior to the commencement of any works. A written acknowledgment shall be obtained from Bayside Council attesting to this condition being appropriately satisfied and submitted to the Principal Certifier. If the existing pipe is full of debris preventing the effective inspection of the pit and pipe system, the contractor shall clear the pipe to a degree where CCTV inspection is possible at the applicant’s expense.</w:t>
      </w:r>
    </w:p>
    <w:p w14:paraId="4F4A1D7E" w14:textId="77777777" w:rsidR="00E708CD" w:rsidRPr="0072185F" w:rsidRDefault="00E708CD" w:rsidP="00693109">
      <w:pPr>
        <w:ind w:left="567"/>
        <w:jc w:val="both"/>
        <w:rPr>
          <w:rFonts w:eastAsia="Calibri" w:cs="Arial"/>
          <w:b/>
          <w:bCs/>
          <w:i/>
          <w:iCs/>
          <w:szCs w:val="22"/>
        </w:rPr>
      </w:pPr>
    </w:p>
    <w:p w14:paraId="6D62B427" w14:textId="284A8E84" w:rsidR="00C36761" w:rsidRPr="0072185F" w:rsidRDefault="00C36761" w:rsidP="00693109">
      <w:pPr>
        <w:ind w:left="567"/>
        <w:jc w:val="both"/>
        <w:rPr>
          <w:rFonts w:eastAsia="Calibri" w:cs="Arial"/>
          <w:b/>
          <w:bCs/>
          <w:i/>
          <w:iCs/>
          <w:szCs w:val="22"/>
        </w:rPr>
      </w:pPr>
      <w:r w:rsidRPr="0072185F">
        <w:rPr>
          <w:rFonts w:eastAsia="Calibri" w:cs="Arial"/>
          <w:b/>
          <w:bCs/>
          <w:i/>
          <w:iCs/>
          <w:szCs w:val="22"/>
        </w:rPr>
        <w:t>REASON</w:t>
      </w:r>
    </w:p>
    <w:p w14:paraId="7EA63805" w14:textId="77777777" w:rsidR="00C36761" w:rsidRPr="0072185F" w:rsidRDefault="00C36761" w:rsidP="00693109">
      <w:pPr>
        <w:ind w:left="567"/>
        <w:jc w:val="both"/>
        <w:rPr>
          <w:rFonts w:eastAsia="Calibri" w:cs="Arial"/>
          <w:i/>
          <w:iCs/>
          <w:szCs w:val="22"/>
        </w:rPr>
      </w:pPr>
      <w:r w:rsidRPr="0072185F">
        <w:rPr>
          <w:rFonts w:eastAsia="Calibri" w:cs="Arial"/>
          <w:i/>
          <w:iCs/>
          <w:szCs w:val="22"/>
        </w:rPr>
        <w:t>To require details of the condition of Council’s stormwater asset prior to commencement of any works.</w:t>
      </w:r>
    </w:p>
    <w:p w14:paraId="003C1A5D" w14:textId="77777777" w:rsidR="00235F05" w:rsidRPr="0072185F" w:rsidRDefault="00235F05" w:rsidP="00235F05">
      <w:pPr>
        <w:ind w:left="567"/>
        <w:jc w:val="both"/>
        <w:rPr>
          <w:rFonts w:cs="Arial"/>
          <w:b/>
          <w:bCs/>
          <w:iCs/>
          <w:szCs w:val="22"/>
        </w:rPr>
      </w:pPr>
    </w:p>
    <w:p w14:paraId="749E687E" w14:textId="4642802D" w:rsidR="00517EA1" w:rsidRPr="0072185F" w:rsidRDefault="00517EA1" w:rsidP="004E02F0">
      <w:pPr>
        <w:numPr>
          <w:ilvl w:val="0"/>
          <w:numId w:val="19"/>
        </w:numPr>
        <w:ind w:left="567" w:hanging="567"/>
        <w:jc w:val="both"/>
        <w:rPr>
          <w:rFonts w:cs="Arial"/>
          <w:b/>
          <w:bCs/>
          <w:iCs/>
          <w:szCs w:val="22"/>
        </w:rPr>
      </w:pPr>
      <w:r w:rsidRPr="0072185F">
        <w:rPr>
          <w:rFonts w:cs="Arial"/>
          <w:b/>
          <w:bCs/>
          <w:iCs/>
          <w:szCs w:val="22"/>
        </w:rPr>
        <w:t xml:space="preserve">Appointment of Site Auditor </w:t>
      </w:r>
    </w:p>
    <w:p w14:paraId="7C1BB2AA" w14:textId="77777777" w:rsidR="00517EA1" w:rsidRPr="0072185F" w:rsidRDefault="00517EA1" w:rsidP="00693109">
      <w:pPr>
        <w:pStyle w:val="BotanyConditionHeading1"/>
        <w:jc w:val="both"/>
        <w:rPr>
          <w:b w:val="0"/>
          <w:bCs w:val="0"/>
          <w:iCs w:val="0"/>
          <w:sz w:val="22"/>
          <w:szCs w:val="22"/>
        </w:rPr>
      </w:pPr>
    </w:p>
    <w:p w14:paraId="1F0BBAE5" w14:textId="77777777" w:rsidR="006D160E" w:rsidRPr="0072185F" w:rsidRDefault="006D160E" w:rsidP="00693109">
      <w:pPr>
        <w:pStyle w:val="BotanyCondition3"/>
        <w:ind w:left="567"/>
        <w:jc w:val="both"/>
        <w:rPr>
          <w:rFonts w:ascii="Arial" w:hAnsi="Arial"/>
          <w:sz w:val="22"/>
          <w:szCs w:val="22"/>
        </w:rPr>
      </w:pPr>
      <w:r w:rsidRPr="0072185F">
        <w:rPr>
          <w:rFonts w:ascii="Arial" w:hAnsi="Arial"/>
          <w:sz w:val="22"/>
          <w:szCs w:val="22"/>
        </w:rPr>
        <w:t xml:space="preserve">A Site Audit Statement will be required for this site prior to the issue of any Occupation Certificate. To ensure the necessary assessment and remediation is completed, </w:t>
      </w:r>
      <w:proofErr w:type="gramStart"/>
      <w:r w:rsidRPr="0072185F">
        <w:rPr>
          <w:rFonts w:ascii="Arial" w:hAnsi="Arial"/>
          <w:sz w:val="22"/>
          <w:szCs w:val="22"/>
        </w:rPr>
        <w:t>a</w:t>
      </w:r>
      <w:proofErr w:type="gramEnd"/>
      <w:r w:rsidRPr="0072185F">
        <w:rPr>
          <w:rFonts w:ascii="Arial" w:hAnsi="Arial"/>
          <w:sz w:val="22"/>
          <w:szCs w:val="22"/>
        </w:rPr>
        <w:t xml:space="preserve"> NSW Environment Authority (EPA) Accredited Site Auditor must be appointed to the site prior to the commencement of any remediation works, excavation or commencement of works at the site.</w:t>
      </w:r>
    </w:p>
    <w:p w14:paraId="3162637D" w14:textId="20E8FFA7" w:rsidR="006D160E" w:rsidRPr="0072185F" w:rsidRDefault="006D160E" w:rsidP="00693109">
      <w:pPr>
        <w:pStyle w:val="BotanyCondition3"/>
        <w:spacing w:after="0"/>
        <w:ind w:left="567"/>
        <w:jc w:val="both"/>
        <w:rPr>
          <w:rFonts w:ascii="Arial" w:hAnsi="Arial"/>
          <w:sz w:val="22"/>
          <w:szCs w:val="22"/>
          <w:u w:val="single"/>
        </w:rPr>
      </w:pPr>
      <w:r w:rsidRPr="0072185F">
        <w:rPr>
          <w:rFonts w:ascii="Arial" w:hAnsi="Arial"/>
          <w:sz w:val="22"/>
          <w:szCs w:val="22"/>
        </w:rPr>
        <w:t>The Site Auditor must review and endorse any additional investigation and remediation proposed</w:t>
      </w:r>
      <w:r w:rsidRPr="0072185F">
        <w:rPr>
          <w:rFonts w:ascii="Arial" w:hAnsi="Arial"/>
          <w:sz w:val="22"/>
          <w:szCs w:val="22"/>
          <w:u w:val="single"/>
        </w:rPr>
        <w:t xml:space="preserve"> prior to the commencement of any works</w:t>
      </w:r>
      <w:r w:rsidRPr="0072185F">
        <w:rPr>
          <w:rFonts w:ascii="Arial" w:hAnsi="Arial"/>
          <w:sz w:val="22"/>
          <w:szCs w:val="22"/>
        </w:rPr>
        <w:t xml:space="preserve">. Written evidence of this appointment must be provided to council </w:t>
      </w:r>
      <w:r w:rsidRPr="0072185F">
        <w:rPr>
          <w:rFonts w:ascii="Arial" w:hAnsi="Arial"/>
          <w:sz w:val="22"/>
          <w:szCs w:val="22"/>
          <w:u w:val="single"/>
        </w:rPr>
        <w:t>prior to the issue of any construction certificate</w:t>
      </w:r>
      <w:r w:rsidR="003E5B82">
        <w:rPr>
          <w:rFonts w:ascii="Arial" w:hAnsi="Arial"/>
          <w:sz w:val="22"/>
          <w:szCs w:val="22"/>
          <w:u w:val="single"/>
        </w:rPr>
        <w:t xml:space="preserve"> or commencement of works (whichever is sooner)</w:t>
      </w:r>
      <w:r w:rsidRPr="0072185F">
        <w:rPr>
          <w:rFonts w:ascii="Arial" w:hAnsi="Arial"/>
          <w:sz w:val="22"/>
          <w:szCs w:val="22"/>
          <w:u w:val="single"/>
        </w:rPr>
        <w:t>.</w:t>
      </w:r>
    </w:p>
    <w:p w14:paraId="54E77992" w14:textId="77777777" w:rsidR="003C32B2" w:rsidRPr="0072185F" w:rsidRDefault="003C32B2" w:rsidP="00693109">
      <w:pPr>
        <w:jc w:val="both"/>
        <w:rPr>
          <w:rFonts w:cs="Arial"/>
          <w:szCs w:val="22"/>
        </w:rPr>
      </w:pPr>
    </w:p>
    <w:p w14:paraId="4F2FABD5" w14:textId="77777777" w:rsidR="003C32B2" w:rsidRPr="0072185F" w:rsidRDefault="003C32B2" w:rsidP="004E02F0">
      <w:pPr>
        <w:numPr>
          <w:ilvl w:val="0"/>
          <w:numId w:val="19"/>
        </w:numPr>
        <w:ind w:left="567" w:hanging="567"/>
        <w:jc w:val="both"/>
        <w:rPr>
          <w:rFonts w:cs="Arial"/>
          <w:szCs w:val="22"/>
        </w:rPr>
      </w:pPr>
      <w:r w:rsidRPr="0072185F">
        <w:rPr>
          <w:rFonts w:cs="Arial"/>
          <w:b/>
          <w:szCs w:val="22"/>
          <w:lang w:eastAsia="en-AU"/>
        </w:rPr>
        <w:t>Encroachment of Structures not Permitted</w:t>
      </w:r>
    </w:p>
    <w:p w14:paraId="72DFE364" w14:textId="77777777" w:rsidR="003C32B2" w:rsidRPr="0072185F" w:rsidRDefault="003C32B2" w:rsidP="00693109">
      <w:pPr>
        <w:jc w:val="both"/>
        <w:rPr>
          <w:rFonts w:cs="Arial"/>
          <w:szCs w:val="22"/>
        </w:rPr>
      </w:pPr>
    </w:p>
    <w:p w14:paraId="12236B71" w14:textId="77777777" w:rsidR="003C32B2" w:rsidRPr="0072185F" w:rsidRDefault="003C32B2" w:rsidP="00693109">
      <w:pPr>
        <w:tabs>
          <w:tab w:val="left" w:pos="1164"/>
        </w:tabs>
        <w:ind w:left="567"/>
        <w:jc w:val="both"/>
        <w:rPr>
          <w:rFonts w:cs="Arial"/>
          <w:szCs w:val="22"/>
          <w:lang w:eastAsia="en-AU"/>
        </w:rPr>
      </w:pPr>
      <w:r w:rsidRPr="0072185F">
        <w:rPr>
          <w:rFonts w:cs="Arial"/>
          <w:szCs w:val="22"/>
          <w:lang w:eastAsia="en-AU"/>
        </w:rPr>
        <w:t>No part of any structure, including gutters and eaves and front fences (including footings), may encroach or overhang any property boundary and/or public footway.</w:t>
      </w:r>
    </w:p>
    <w:p w14:paraId="73DD881E" w14:textId="77777777" w:rsidR="003C32B2" w:rsidRPr="0072185F" w:rsidRDefault="003C32B2" w:rsidP="00693109">
      <w:pPr>
        <w:jc w:val="both"/>
        <w:rPr>
          <w:rFonts w:cs="Arial"/>
          <w:szCs w:val="22"/>
        </w:rPr>
      </w:pPr>
    </w:p>
    <w:p w14:paraId="14BBDE56" w14:textId="77777777" w:rsidR="003C32B2" w:rsidRPr="0072185F" w:rsidRDefault="003C32B2" w:rsidP="004E02F0">
      <w:pPr>
        <w:numPr>
          <w:ilvl w:val="0"/>
          <w:numId w:val="19"/>
        </w:numPr>
        <w:ind w:left="567" w:hanging="567"/>
        <w:jc w:val="both"/>
        <w:rPr>
          <w:rFonts w:cs="Arial"/>
          <w:szCs w:val="22"/>
        </w:rPr>
      </w:pPr>
      <w:r w:rsidRPr="0072185F">
        <w:rPr>
          <w:rFonts w:cs="Arial"/>
          <w:b/>
          <w:szCs w:val="22"/>
          <w:shd w:val="clear" w:color="auto" w:fill="FFFFFF"/>
        </w:rPr>
        <w:t>Lighting</w:t>
      </w:r>
    </w:p>
    <w:p w14:paraId="064D5167" w14:textId="77777777" w:rsidR="003C32B2" w:rsidRPr="0072185F" w:rsidRDefault="003C32B2" w:rsidP="00693109">
      <w:pPr>
        <w:pStyle w:val="ListParagraph"/>
        <w:ind w:left="360"/>
        <w:jc w:val="both"/>
        <w:rPr>
          <w:rFonts w:ascii="Arial" w:hAnsi="Arial" w:cs="Arial"/>
          <w:b/>
          <w:sz w:val="22"/>
          <w:shd w:val="clear" w:color="auto" w:fill="FFFFFF"/>
          <w:lang w:val="en-AU"/>
        </w:rPr>
      </w:pPr>
    </w:p>
    <w:p w14:paraId="2FCCF1F4" w14:textId="37FE4650" w:rsidR="0076481F" w:rsidRPr="0072185F" w:rsidRDefault="0076481F" w:rsidP="00693109">
      <w:pPr>
        <w:pStyle w:val="ListParagraph"/>
        <w:ind w:left="567"/>
        <w:jc w:val="both"/>
        <w:rPr>
          <w:rFonts w:ascii="Arial" w:hAnsi="Arial" w:cs="Arial"/>
          <w:sz w:val="22"/>
          <w:shd w:val="clear" w:color="auto" w:fill="FFFFFF"/>
          <w:lang w:val="en-AU"/>
        </w:rPr>
      </w:pPr>
      <w:r w:rsidRPr="0072185F">
        <w:rPr>
          <w:rFonts w:ascii="Arial" w:hAnsi="Arial" w:cs="Arial"/>
          <w:sz w:val="22"/>
          <w:shd w:val="clear" w:color="auto" w:fill="FFFFFF"/>
          <w:lang w:val="en-AU"/>
        </w:rPr>
        <w:t xml:space="preserve">Prior to the issue of a construction certificate, a detailed study to demonstrate compliance with AS 4282:2019 </w:t>
      </w:r>
      <w:r w:rsidRPr="0072185F">
        <w:rPr>
          <w:rFonts w:ascii="Arial" w:hAnsi="Arial" w:cs="Arial"/>
          <w:i/>
          <w:iCs/>
          <w:sz w:val="22"/>
          <w:shd w:val="clear" w:color="auto" w:fill="FFFFFF"/>
          <w:lang w:val="en-AU"/>
        </w:rPr>
        <w:t>Control of the Obtrusive Effects of Outdoor Lighting</w:t>
      </w:r>
      <w:r w:rsidRPr="0072185F">
        <w:rPr>
          <w:rFonts w:ascii="Arial" w:hAnsi="Arial" w:cs="Arial"/>
          <w:sz w:val="22"/>
          <w:shd w:val="clear" w:color="auto" w:fill="FFFFFF"/>
          <w:lang w:val="en-AU"/>
        </w:rPr>
        <w:t xml:space="preserve"> shall be undertaken. This shall </w:t>
      </w:r>
      <w:proofErr w:type="gramStart"/>
      <w:r w:rsidRPr="0072185F">
        <w:rPr>
          <w:rFonts w:ascii="Arial" w:hAnsi="Arial" w:cs="Arial"/>
          <w:sz w:val="22"/>
          <w:shd w:val="clear" w:color="auto" w:fill="FFFFFF"/>
          <w:lang w:val="en-AU"/>
        </w:rPr>
        <w:t>take into account</w:t>
      </w:r>
      <w:proofErr w:type="gramEnd"/>
      <w:r w:rsidRPr="0072185F">
        <w:rPr>
          <w:rFonts w:ascii="Arial" w:hAnsi="Arial" w:cs="Arial"/>
          <w:sz w:val="22"/>
          <w:shd w:val="clear" w:color="auto" w:fill="FFFFFF"/>
          <w:lang w:val="en-AU"/>
        </w:rPr>
        <w:t xml:space="preserve"> specific locations and specifications of all external lighting (including decorative building lighting) and the positioning of adjacent residences, roadways, and businesses. In order to control the obtrusive light spill from the development and the potential </w:t>
      </w:r>
      <w:proofErr w:type="spellStart"/>
      <w:r w:rsidRPr="0072185F">
        <w:rPr>
          <w:rFonts w:ascii="Arial" w:hAnsi="Arial" w:cs="Arial"/>
          <w:sz w:val="22"/>
          <w:shd w:val="clear" w:color="auto" w:fill="FFFFFF"/>
          <w:lang w:val="en-AU"/>
        </w:rPr>
        <w:t>affects</w:t>
      </w:r>
      <w:proofErr w:type="spellEnd"/>
      <w:r w:rsidRPr="0072185F">
        <w:rPr>
          <w:rFonts w:ascii="Arial" w:hAnsi="Arial" w:cs="Arial"/>
          <w:sz w:val="22"/>
          <w:shd w:val="clear" w:color="auto" w:fill="FFFFFF"/>
          <w:lang w:val="en-AU"/>
        </w:rPr>
        <w:t xml:space="preserve"> on sensitive viewers, the following measures shall be considered:</w:t>
      </w:r>
    </w:p>
    <w:p w14:paraId="646AF322" w14:textId="77777777" w:rsidR="0076481F" w:rsidRPr="0072185F" w:rsidRDefault="0076481F" w:rsidP="004E02F0">
      <w:pPr>
        <w:pStyle w:val="ListParagraph"/>
        <w:numPr>
          <w:ilvl w:val="0"/>
          <w:numId w:val="74"/>
        </w:numPr>
        <w:jc w:val="both"/>
        <w:rPr>
          <w:rFonts w:ascii="Arial" w:hAnsi="Arial" w:cs="Arial"/>
          <w:sz w:val="22"/>
          <w:shd w:val="clear" w:color="auto" w:fill="FFFFFF"/>
          <w:lang w:val="en-AU"/>
        </w:rPr>
      </w:pPr>
      <w:r w:rsidRPr="0072185F">
        <w:rPr>
          <w:rFonts w:ascii="Arial" w:hAnsi="Arial" w:cs="Arial"/>
          <w:sz w:val="22"/>
          <w:shd w:val="clear" w:color="auto" w:fill="FFFFFF"/>
          <w:lang w:val="en-AU"/>
        </w:rPr>
        <w:t>Highly controlled optics to illuminate specific areas in place of wide angle ‘flood’ type luminaires that incorporate little control of the light distribution.</w:t>
      </w:r>
    </w:p>
    <w:p w14:paraId="75FE42DA" w14:textId="77777777" w:rsidR="0076481F" w:rsidRPr="0072185F" w:rsidRDefault="0076481F" w:rsidP="004E02F0">
      <w:pPr>
        <w:pStyle w:val="ListParagraph"/>
        <w:numPr>
          <w:ilvl w:val="0"/>
          <w:numId w:val="74"/>
        </w:numPr>
        <w:jc w:val="both"/>
        <w:rPr>
          <w:rFonts w:ascii="Arial" w:hAnsi="Arial" w:cs="Arial"/>
          <w:sz w:val="22"/>
          <w:shd w:val="clear" w:color="auto" w:fill="FFFFFF"/>
          <w:lang w:val="en-AU"/>
        </w:rPr>
      </w:pPr>
      <w:r w:rsidRPr="0072185F">
        <w:rPr>
          <w:rFonts w:ascii="Arial" w:hAnsi="Arial" w:cs="Arial"/>
          <w:sz w:val="22"/>
          <w:shd w:val="clear" w:color="auto" w:fill="FFFFFF"/>
          <w:lang w:val="en-AU"/>
        </w:rPr>
        <w:t>Position luminaires away from boundaries or behind physical obstructions which will assist in controlling the spread of light.</w:t>
      </w:r>
    </w:p>
    <w:p w14:paraId="3657ADCA" w14:textId="77777777" w:rsidR="0076481F" w:rsidRPr="0072185F" w:rsidRDefault="0076481F" w:rsidP="004E02F0">
      <w:pPr>
        <w:pStyle w:val="ListParagraph"/>
        <w:numPr>
          <w:ilvl w:val="0"/>
          <w:numId w:val="74"/>
        </w:numPr>
        <w:jc w:val="both"/>
        <w:rPr>
          <w:rFonts w:ascii="Arial" w:hAnsi="Arial" w:cs="Arial"/>
          <w:sz w:val="22"/>
          <w:shd w:val="clear" w:color="auto" w:fill="FFFFFF"/>
          <w:lang w:val="en-AU"/>
        </w:rPr>
      </w:pPr>
      <w:r w:rsidRPr="0072185F">
        <w:rPr>
          <w:rFonts w:ascii="Arial" w:hAnsi="Arial" w:cs="Arial"/>
          <w:sz w:val="22"/>
          <w:shd w:val="clear" w:color="auto" w:fill="FFFFFF"/>
          <w:lang w:val="en-AU"/>
        </w:rPr>
        <w:t>Provide backlight shields and glare reduction hoods as a last resort where other methods are not effective or applicable.</w:t>
      </w:r>
    </w:p>
    <w:p w14:paraId="4A801C5D" w14:textId="77777777" w:rsidR="0076481F" w:rsidRPr="0072185F" w:rsidRDefault="0076481F" w:rsidP="00693109">
      <w:pPr>
        <w:pStyle w:val="ListParagraph"/>
        <w:ind w:left="567"/>
        <w:jc w:val="both"/>
        <w:rPr>
          <w:rFonts w:ascii="Arial" w:hAnsi="Arial" w:cs="Arial"/>
          <w:sz w:val="22"/>
          <w:shd w:val="clear" w:color="auto" w:fill="FFFFFF"/>
          <w:lang w:val="en-AU"/>
        </w:rPr>
      </w:pPr>
    </w:p>
    <w:p w14:paraId="33F79B33" w14:textId="396A8BCD" w:rsidR="00AD7DC8" w:rsidRPr="0072185F" w:rsidRDefault="00AD7DC8" w:rsidP="00693109">
      <w:pPr>
        <w:pStyle w:val="ListParagraph"/>
        <w:ind w:left="567"/>
        <w:jc w:val="both"/>
        <w:rPr>
          <w:rFonts w:ascii="Arial" w:hAnsi="Arial" w:cs="Arial"/>
          <w:sz w:val="22"/>
          <w:lang w:val="en-AU"/>
        </w:rPr>
      </w:pPr>
      <w:r w:rsidRPr="0072185F">
        <w:rPr>
          <w:rFonts w:ascii="Arial" w:hAnsi="Arial" w:cs="Arial"/>
          <w:sz w:val="22"/>
          <w:lang w:val="en-AU"/>
        </w:rPr>
        <w:t xml:space="preserve">Where possible, lighting should also address </w:t>
      </w:r>
      <w:r w:rsidR="006425DD" w:rsidRPr="0072185F">
        <w:rPr>
          <w:rFonts w:ascii="Arial" w:hAnsi="Arial" w:cs="Arial"/>
          <w:sz w:val="22"/>
          <w:lang w:val="en-AU"/>
        </w:rPr>
        <w:t>the impacts</w:t>
      </w:r>
      <w:r w:rsidRPr="0072185F">
        <w:rPr>
          <w:rFonts w:ascii="Arial" w:hAnsi="Arial" w:cs="Arial"/>
          <w:sz w:val="22"/>
          <w:lang w:val="en-AU"/>
        </w:rPr>
        <w:t xml:space="preserve"> of light pollution on wildlife, through the following measures:</w:t>
      </w:r>
    </w:p>
    <w:p w14:paraId="3D09B16B" w14:textId="74734D1B" w:rsidR="00AD7DC8" w:rsidRPr="0072185F" w:rsidRDefault="006425DD" w:rsidP="004E02F0">
      <w:pPr>
        <w:pStyle w:val="ListParagraph"/>
        <w:numPr>
          <w:ilvl w:val="0"/>
          <w:numId w:val="74"/>
        </w:numPr>
        <w:jc w:val="both"/>
        <w:rPr>
          <w:rFonts w:ascii="Arial" w:hAnsi="Arial" w:cs="Arial"/>
          <w:sz w:val="22"/>
          <w:lang w:val="en-AU"/>
        </w:rPr>
      </w:pPr>
      <w:r w:rsidRPr="0072185F">
        <w:rPr>
          <w:rFonts w:ascii="Arial" w:hAnsi="Arial" w:cs="Arial"/>
          <w:sz w:val="22"/>
          <w:lang w:val="en-AU"/>
        </w:rPr>
        <w:t>C</w:t>
      </w:r>
      <w:r w:rsidR="00AD7DC8" w:rsidRPr="0072185F">
        <w:rPr>
          <w:rFonts w:ascii="Arial" w:hAnsi="Arial" w:cs="Arial"/>
          <w:sz w:val="22"/>
          <w:lang w:val="en-AU"/>
        </w:rPr>
        <w:t>hoose lighting options with little or no short wavelength (400-500 nanometres)</w:t>
      </w:r>
    </w:p>
    <w:p w14:paraId="37E8310F" w14:textId="10CEE9B9" w:rsidR="00AD7DC8" w:rsidRPr="0072185F" w:rsidRDefault="00AD7DC8" w:rsidP="004E02F0">
      <w:pPr>
        <w:pStyle w:val="ListParagraph"/>
        <w:numPr>
          <w:ilvl w:val="0"/>
          <w:numId w:val="74"/>
        </w:numPr>
        <w:jc w:val="both"/>
        <w:rPr>
          <w:rFonts w:ascii="Arial" w:hAnsi="Arial" w:cs="Arial"/>
          <w:sz w:val="22"/>
          <w:lang w:val="en-AU"/>
        </w:rPr>
      </w:pPr>
      <w:r w:rsidRPr="0072185F">
        <w:rPr>
          <w:rFonts w:ascii="Arial" w:hAnsi="Arial" w:cs="Arial"/>
          <w:sz w:val="22"/>
          <w:lang w:val="en-AU"/>
        </w:rPr>
        <w:t>The Australian Government National Light Pollution Guidelines for Wildlife (January 2020) is to be consulted and considered prior to selection and installation of lighting.</w:t>
      </w:r>
    </w:p>
    <w:p w14:paraId="08E76B6F" w14:textId="77777777" w:rsidR="009F3030" w:rsidRPr="0072185F" w:rsidRDefault="009F3030" w:rsidP="00235F05">
      <w:pPr>
        <w:jc w:val="both"/>
        <w:rPr>
          <w:rFonts w:cs="Arial"/>
          <w:b/>
          <w:shd w:val="clear" w:color="auto" w:fill="FFFFFF"/>
        </w:rPr>
      </w:pPr>
    </w:p>
    <w:p w14:paraId="0CACD273"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Trade</w:t>
      </w:r>
      <w:r w:rsidRPr="0072185F">
        <w:rPr>
          <w:rFonts w:cs="Arial"/>
          <w:b/>
          <w:spacing w:val="-4"/>
          <w:szCs w:val="22"/>
        </w:rPr>
        <w:t xml:space="preserve"> </w:t>
      </w:r>
      <w:r w:rsidRPr="0072185F">
        <w:rPr>
          <w:rFonts w:cs="Arial"/>
          <w:b/>
          <w:szCs w:val="22"/>
        </w:rPr>
        <w:t>Waste</w:t>
      </w:r>
      <w:r w:rsidRPr="0072185F">
        <w:rPr>
          <w:rFonts w:cs="Arial"/>
          <w:b/>
          <w:spacing w:val="-4"/>
          <w:szCs w:val="22"/>
        </w:rPr>
        <w:t xml:space="preserve"> </w:t>
      </w:r>
      <w:r w:rsidRPr="0072185F">
        <w:rPr>
          <w:rFonts w:cs="Arial"/>
          <w:b/>
          <w:szCs w:val="22"/>
        </w:rPr>
        <w:t>Agreement</w:t>
      </w:r>
    </w:p>
    <w:p w14:paraId="0534749A" w14:textId="77777777" w:rsidR="00C92E08" w:rsidRPr="0072185F" w:rsidRDefault="00C92E08" w:rsidP="00693109">
      <w:pPr>
        <w:ind w:left="567"/>
        <w:jc w:val="both"/>
        <w:rPr>
          <w:rFonts w:cs="Arial"/>
          <w:szCs w:val="22"/>
        </w:rPr>
      </w:pPr>
      <w:r w:rsidRPr="0072185F">
        <w:rPr>
          <w:rFonts w:cs="Arial"/>
          <w:szCs w:val="22"/>
        </w:rPr>
        <w:t>Evidence of a Sydney Water permit or consent for discharge of wastewater to the sewer</w:t>
      </w:r>
      <w:r w:rsidRPr="0072185F">
        <w:rPr>
          <w:rFonts w:cs="Arial"/>
          <w:spacing w:val="-4"/>
          <w:szCs w:val="22"/>
        </w:rPr>
        <w:t xml:space="preserve"> </w:t>
      </w:r>
      <w:r w:rsidRPr="0072185F">
        <w:rPr>
          <w:rFonts w:cs="Arial"/>
          <w:szCs w:val="22"/>
        </w:rPr>
        <w:t>shall</w:t>
      </w:r>
      <w:r w:rsidRPr="0072185F">
        <w:rPr>
          <w:rFonts w:cs="Arial"/>
          <w:spacing w:val="-2"/>
          <w:szCs w:val="22"/>
        </w:rPr>
        <w:t xml:space="preserve"> </w:t>
      </w:r>
      <w:r w:rsidRPr="0072185F">
        <w:rPr>
          <w:rFonts w:cs="Arial"/>
          <w:szCs w:val="22"/>
        </w:rPr>
        <w:t>be</w:t>
      </w:r>
      <w:r w:rsidRPr="0072185F">
        <w:rPr>
          <w:rFonts w:cs="Arial"/>
          <w:spacing w:val="-3"/>
          <w:szCs w:val="22"/>
        </w:rPr>
        <w:t xml:space="preserve"> </w:t>
      </w:r>
      <w:r w:rsidRPr="0072185F">
        <w:rPr>
          <w:rFonts w:cs="Arial"/>
          <w:szCs w:val="22"/>
        </w:rPr>
        <w:t>submitted</w:t>
      </w:r>
      <w:r w:rsidRPr="0072185F">
        <w:rPr>
          <w:rFonts w:cs="Arial"/>
          <w:spacing w:val="-3"/>
          <w:szCs w:val="22"/>
        </w:rPr>
        <w:t xml:space="preserve"> </w:t>
      </w:r>
      <w:r w:rsidRPr="0072185F">
        <w:rPr>
          <w:rFonts w:cs="Arial"/>
          <w:szCs w:val="22"/>
        </w:rPr>
        <w:t>to</w:t>
      </w:r>
      <w:r w:rsidRPr="0072185F">
        <w:rPr>
          <w:rFonts w:cs="Arial"/>
          <w:spacing w:val="-3"/>
          <w:szCs w:val="22"/>
        </w:rPr>
        <w:t xml:space="preserve"> </w:t>
      </w:r>
      <w:r w:rsidRPr="0072185F">
        <w:rPr>
          <w:rFonts w:cs="Arial"/>
          <w:szCs w:val="22"/>
        </w:rPr>
        <w:t>the</w:t>
      </w:r>
      <w:r w:rsidRPr="0072185F">
        <w:rPr>
          <w:rFonts w:cs="Arial"/>
          <w:spacing w:val="-3"/>
          <w:szCs w:val="22"/>
        </w:rPr>
        <w:t xml:space="preserve"> </w:t>
      </w:r>
      <w:r w:rsidRPr="0072185F">
        <w:rPr>
          <w:rFonts w:cs="Arial"/>
          <w:szCs w:val="22"/>
        </w:rPr>
        <w:t>Principal</w:t>
      </w:r>
      <w:r w:rsidRPr="0072185F">
        <w:rPr>
          <w:rFonts w:cs="Arial"/>
          <w:spacing w:val="-4"/>
          <w:szCs w:val="22"/>
        </w:rPr>
        <w:t xml:space="preserve"> </w:t>
      </w:r>
      <w:r w:rsidRPr="0072185F">
        <w:rPr>
          <w:rFonts w:cs="Arial"/>
          <w:szCs w:val="22"/>
        </w:rPr>
        <w:t>Certifier</w:t>
      </w:r>
      <w:r w:rsidRPr="0072185F">
        <w:rPr>
          <w:rFonts w:cs="Arial"/>
          <w:spacing w:val="-4"/>
          <w:szCs w:val="22"/>
        </w:rPr>
        <w:t xml:space="preserve"> </w:t>
      </w:r>
      <w:r w:rsidRPr="0072185F">
        <w:rPr>
          <w:rFonts w:cs="Arial"/>
          <w:szCs w:val="22"/>
        </w:rPr>
        <w:t>prior</w:t>
      </w:r>
      <w:r w:rsidRPr="0072185F">
        <w:rPr>
          <w:rFonts w:cs="Arial"/>
          <w:spacing w:val="-4"/>
          <w:szCs w:val="22"/>
        </w:rPr>
        <w:t xml:space="preserve"> </w:t>
      </w:r>
      <w:r w:rsidRPr="0072185F">
        <w:rPr>
          <w:rFonts w:cs="Arial"/>
          <w:szCs w:val="22"/>
        </w:rPr>
        <w:t>to</w:t>
      </w:r>
      <w:r w:rsidRPr="0072185F">
        <w:rPr>
          <w:rFonts w:cs="Arial"/>
          <w:spacing w:val="-3"/>
          <w:szCs w:val="22"/>
        </w:rPr>
        <w:t xml:space="preserve"> </w:t>
      </w:r>
      <w:r w:rsidRPr="0072185F">
        <w:rPr>
          <w:rFonts w:cs="Arial"/>
          <w:szCs w:val="22"/>
        </w:rPr>
        <w:t>the</w:t>
      </w:r>
      <w:r w:rsidRPr="0072185F">
        <w:rPr>
          <w:rFonts w:cs="Arial"/>
          <w:spacing w:val="-3"/>
          <w:szCs w:val="22"/>
        </w:rPr>
        <w:t xml:space="preserve"> </w:t>
      </w:r>
      <w:r w:rsidRPr="0072185F">
        <w:rPr>
          <w:rFonts w:cs="Arial"/>
          <w:szCs w:val="22"/>
        </w:rPr>
        <w:t>issue</w:t>
      </w:r>
      <w:r w:rsidRPr="0072185F">
        <w:rPr>
          <w:rFonts w:cs="Arial"/>
          <w:spacing w:val="-3"/>
          <w:szCs w:val="22"/>
        </w:rPr>
        <w:t xml:space="preserve"> </w:t>
      </w:r>
      <w:r w:rsidRPr="0072185F">
        <w:rPr>
          <w:rFonts w:cs="Arial"/>
          <w:szCs w:val="22"/>
        </w:rPr>
        <w:t>of</w:t>
      </w:r>
      <w:r w:rsidRPr="0072185F">
        <w:rPr>
          <w:rFonts w:cs="Arial"/>
          <w:spacing w:val="-4"/>
          <w:szCs w:val="22"/>
        </w:rPr>
        <w:t xml:space="preserve"> </w:t>
      </w:r>
      <w:r w:rsidRPr="0072185F">
        <w:rPr>
          <w:rFonts w:cs="Arial"/>
          <w:szCs w:val="22"/>
        </w:rPr>
        <w:t>the</w:t>
      </w:r>
      <w:r w:rsidRPr="0072185F">
        <w:rPr>
          <w:rFonts w:cs="Arial"/>
          <w:spacing w:val="-5"/>
          <w:szCs w:val="22"/>
        </w:rPr>
        <w:t xml:space="preserve"> </w:t>
      </w:r>
      <w:r w:rsidRPr="0072185F">
        <w:rPr>
          <w:rFonts w:cs="Arial"/>
          <w:szCs w:val="22"/>
        </w:rPr>
        <w:t>Construction Certificate.</w:t>
      </w:r>
      <w:r w:rsidRPr="0072185F">
        <w:rPr>
          <w:rFonts w:cs="Arial"/>
          <w:spacing w:val="40"/>
          <w:szCs w:val="22"/>
        </w:rPr>
        <w:t xml:space="preserve"> </w:t>
      </w:r>
      <w:r w:rsidRPr="0072185F">
        <w:rPr>
          <w:rFonts w:cs="Arial"/>
          <w:szCs w:val="22"/>
        </w:rPr>
        <w:t>Where a permit or consent may not be required from Sydney Water, certification shall be provided verifying that any discharges to the sewer will meet specific standards imposed by Sydney Water.</w:t>
      </w:r>
    </w:p>
    <w:p w14:paraId="4869E44D" w14:textId="77777777" w:rsidR="00C92E08" w:rsidRPr="0072185F" w:rsidRDefault="00C92E08" w:rsidP="00693109">
      <w:pPr>
        <w:pStyle w:val="TableParagraph"/>
        <w:spacing w:line="264" w:lineRule="auto"/>
        <w:ind w:right="95"/>
        <w:jc w:val="both"/>
        <w:rPr>
          <w:sz w:val="22"/>
          <w:szCs w:val="22"/>
        </w:rPr>
      </w:pPr>
    </w:p>
    <w:p w14:paraId="21684C32" w14:textId="77777777" w:rsidR="00C92E08" w:rsidRPr="0072185F" w:rsidRDefault="00C92E08" w:rsidP="00693109">
      <w:pPr>
        <w:ind w:left="567"/>
        <w:jc w:val="both"/>
        <w:rPr>
          <w:rFonts w:cs="Arial"/>
          <w:b/>
          <w:i/>
          <w:szCs w:val="22"/>
        </w:rPr>
      </w:pPr>
      <w:r w:rsidRPr="0072185F">
        <w:rPr>
          <w:rFonts w:cs="Arial"/>
          <w:b/>
          <w:i/>
          <w:spacing w:val="-2"/>
          <w:szCs w:val="22"/>
        </w:rPr>
        <w:t>REASON</w:t>
      </w:r>
    </w:p>
    <w:p w14:paraId="393FD50F" w14:textId="77777777" w:rsidR="00C92E08" w:rsidRPr="0072185F" w:rsidRDefault="00C92E08" w:rsidP="00693109">
      <w:pPr>
        <w:pStyle w:val="BodyText"/>
        <w:spacing w:before="0"/>
        <w:ind w:left="567"/>
        <w:rPr>
          <w:rFonts w:cs="Arial"/>
          <w:color w:val="auto"/>
          <w:szCs w:val="22"/>
        </w:rPr>
      </w:pPr>
      <w:r w:rsidRPr="0072185F">
        <w:rPr>
          <w:rFonts w:cs="Arial"/>
          <w:i/>
          <w:color w:val="auto"/>
          <w:szCs w:val="22"/>
        </w:rPr>
        <w:t>To</w:t>
      </w:r>
      <w:r w:rsidRPr="0072185F">
        <w:rPr>
          <w:rFonts w:cs="Arial"/>
          <w:i/>
          <w:color w:val="auto"/>
          <w:spacing w:val="-9"/>
          <w:szCs w:val="22"/>
        </w:rPr>
        <w:t xml:space="preserve"> </w:t>
      </w:r>
      <w:r w:rsidRPr="0072185F">
        <w:rPr>
          <w:rFonts w:cs="Arial"/>
          <w:i/>
          <w:color w:val="auto"/>
          <w:szCs w:val="22"/>
        </w:rPr>
        <w:t>protect</w:t>
      </w:r>
      <w:r w:rsidRPr="0072185F">
        <w:rPr>
          <w:rFonts w:cs="Arial"/>
          <w:i/>
          <w:color w:val="auto"/>
          <w:spacing w:val="-6"/>
          <w:szCs w:val="22"/>
        </w:rPr>
        <w:t xml:space="preserve"> </w:t>
      </w:r>
      <w:r w:rsidRPr="0072185F">
        <w:rPr>
          <w:rFonts w:cs="Arial"/>
          <w:i/>
          <w:color w:val="auto"/>
          <w:szCs w:val="22"/>
        </w:rPr>
        <w:t>the</w:t>
      </w:r>
      <w:r w:rsidRPr="0072185F">
        <w:rPr>
          <w:rFonts w:cs="Arial"/>
          <w:i/>
          <w:color w:val="auto"/>
          <w:spacing w:val="-6"/>
          <w:szCs w:val="22"/>
        </w:rPr>
        <w:t xml:space="preserve"> </w:t>
      </w:r>
      <w:r w:rsidRPr="0072185F">
        <w:rPr>
          <w:rFonts w:cs="Arial"/>
          <w:i/>
          <w:color w:val="auto"/>
          <w:szCs w:val="22"/>
        </w:rPr>
        <w:t>environment</w:t>
      </w:r>
      <w:r w:rsidRPr="0072185F">
        <w:rPr>
          <w:rFonts w:cs="Arial"/>
          <w:i/>
          <w:color w:val="auto"/>
          <w:spacing w:val="-7"/>
          <w:szCs w:val="22"/>
        </w:rPr>
        <w:t xml:space="preserve"> </w:t>
      </w:r>
      <w:r w:rsidRPr="0072185F">
        <w:rPr>
          <w:rFonts w:cs="Arial"/>
          <w:i/>
          <w:color w:val="auto"/>
          <w:szCs w:val="22"/>
        </w:rPr>
        <w:t>and</w:t>
      </w:r>
      <w:r w:rsidRPr="0072185F">
        <w:rPr>
          <w:rFonts w:cs="Arial"/>
          <w:i/>
          <w:color w:val="auto"/>
          <w:spacing w:val="-6"/>
          <w:szCs w:val="22"/>
        </w:rPr>
        <w:t xml:space="preserve"> </w:t>
      </w:r>
      <w:r w:rsidRPr="0072185F">
        <w:rPr>
          <w:rFonts w:cs="Arial"/>
          <w:i/>
          <w:color w:val="auto"/>
          <w:szCs w:val="22"/>
        </w:rPr>
        <w:t>comply</w:t>
      </w:r>
      <w:r w:rsidRPr="0072185F">
        <w:rPr>
          <w:rFonts w:cs="Arial"/>
          <w:i/>
          <w:color w:val="auto"/>
          <w:spacing w:val="-6"/>
          <w:szCs w:val="22"/>
        </w:rPr>
        <w:t xml:space="preserve"> </w:t>
      </w:r>
      <w:r w:rsidRPr="0072185F">
        <w:rPr>
          <w:rFonts w:cs="Arial"/>
          <w:i/>
          <w:color w:val="auto"/>
          <w:szCs w:val="22"/>
        </w:rPr>
        <w:t>with</w:t>
      </w:r>
      <w:r w:rsidRPr="0072185F">
        <w:rPr>
          <w:rFonts w:cs="Arial"/>
          <w:i/>
          <w:color w:val="auto"/>
          <w:spacing w:val="-6"/>
          <w:szCs w:val="22"/>
        </w:rPr>
        <w:t xml:space="preserve"> </w:t>
      </w:r>
      <w:r w:rsidRPr="0072185F">
        <w:rPr>
          <w:rFonts w:cs="Arial"/>
          <w:i/>
          <w:color w:val="auto"/>
          <w:szCs w:val="22"/>
        </w:rPr>
        <w:t>relevant</w:t>
      </w:r>
      <w:r w:rsidRPr="0072185F">
        <w:rPr>
          <w:rFonts w:cs="Arial"/>
          <w:i/>
          <w:color w:val="auto"/>
          <w:spacing w:val="-7"/>
          <w:szCs w:val="22"/>
        </w:rPr>
        <w:t xml:space="preserve"> </w:t>
      </w:r>
      <w:r w:rsidRPr="0072185F">
        <w:rPr>
          <w:rFonts w:cs="Arial"/>
          <w:i/>
          <w:color w:val="auto"/>
          <w:szCs w:val="22"/>
        </w:rPr>
        <w:t>Sydney</w:t>
      </w:r>
      <w:r w:rsidRPr="0072185F">
        <w:rPr>
          <w:rFonts w:cs="Arial"/>
          <w:i/>
          <w:color w:val="auto"/>
          <w:spacing w:val="-6"/>
          <w:szCs w:val="22"/>
        </w:rPr>
        <w:t xml:space="preserve"> </w:t>
      </w:r>
      <w:r w:rsidRPr="0072185F">
        <w:rPr>
          <w:rFonts w:cs="Arial"/>
          <w:i/>
          <w:color w:val="auto"/>
          <w:szCs w:val="22"/>
        </w:rPr>
        <w:t>Water</w:t>
      </w:r>
      <w:r w:rsidRPr="0072185F">
        <w:rPr>
          <w:rFonts w:cs="Arial"/>
          <w:i/>
          <w:color w:val="auto"/>
          <w:spacing w:val="-6"/>
          <w:szCs w:val="22"/>
        </w:rPr>
        <w:t xml:space="preserve"> </w:t>
      </w:r>
      <w:r w:rsidRPr="0072185F">
        <w:rPr>
          <w:rFonts w:cs="Arial"/>
          <w:i/>
          <w:color w:val="auto"/>
          <w:spacing w:val="-2"/>
          <w:szCs w:val="22"/>
        </w:rPr>
        <w:t>requirements.</w:t>
      </w:r>
    </w:p>
    <w:p w14:paraId="37C49C4C" w14:textId="77777777" w:rsidR="00C92E08" w:rsidRPr="0072185F" w:rsidRDefault="00C92E08" w:rsidP="00693109">
      <w:pPr>
        <w:pStyle w:val="ListParagraph"/>
        <w:ind w:left="567"/>
        <w:jc w:val="both"/>
        <w:rPr>
          <w:rFonts w:ascii="Arial" w:hAnsi="Arial" w:cs="Arial"/>
          <w:b/>
          <w:sz w:val="22"/>
          <w:shd w:val="clear" w:color="auto" w:fill="FFFFFF"/>
          <w:lang w:val="en-AU"/>
        </w:rPr>
      </w:pPr>
    </w:p>
    <w:p w14:paraId="5D4224A5"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Food</w:t>
      </w:r>
      <w:r w:rsidRPr="0072185F">
        <w:rPr>
          <w:rFonts w:cs="Arial"/>
          <w:b/>
          <w:spacing w:val="-5"/>
          <w:szCs w:val="22"/>
        </w:rPr>
        <w:t xml:space="preserve"> </w:t>
      </w:r>
      <w:r w:rsidRPr="0072185F">
        <w:rPr>
          <w:rFonts w:cs="Arial"/>
          <w:b/>
          <w:szCs w:val="22"/>
        </w:rPr>
        <w:t>Premises</w:t>
      </w:r>
    </w:p>
    <w:p w14:paraId="74A41B25" w14:textId="77777777" w:rsidR="00C92E08" w:rsidRPr="0072185F" w:rsidRDefault="00C92E08" w:rsidP="00693109">
      <w:pPr>
        <w:pStyle w:val="TableParagraph"/>
        <w:spacing w:before="45"/>
        <w:ind w:left="0"/>
        <w:jc w:val="both"/>
        <w:rPr>
          <w:b/>
          <w:sz w:val="22"/>
          <w:szCs w:val="22"/>
        </w:rPr>
      </w:pPr>
    </w:p>
    <w:p w14:paraId="56B253D3" w14:textId="77777777" w:rsidR="00C92E08" w:rsidRPr="0072185F" w:rsidRDefault="00C92E08" w:rsidP="00693109">
      <w:pPr>
        <w:ind w:left="567"/>
        <w:jc w:val="both"/>
        <w:rPr>
          <w:rFonts w:cs="Arial"/>
          <w:szCs w:val="22"/>
        </w:rPr>
      </w:pPr>
      <w:r w:rsidRPr="0072185F">
        <w:rPr>
          <w:rFonts w:cs="Arial"/>
          <w:szCs w:val="22"/>
        </w:rPr>
        <w:t>The proposed development must be designed, constructed and operated in compliance with the following legislation and/or requirements, with details demonstrating</w:t>
      </w:r>
      <w:r w:rsidRPr="0072185F">
        <w:rPr>
          <w:rFonts w:cs="Arial"/>
          <w:spacing w:val="-3"/>
          <w:szCs w:val="22"/>
        </w:rPr>
        <w:t xml:space="preserve"> </w:t>
      </w:r>
      <w:r w:rsidRPr="0072185F">
        <w:rPr>
          <w:rFonts w:cs="Arial"/>
          <w:szCs w:val="22"/>
        </w:rPr>
        <w:t>compliance</w:t>
      </w:r>
      <w:r w:rsidRPr="0072185F">
        <w:rPr>
          <w:rFonts w:cs="Arial"/>
          <w:spacing w:val="-6"/>
          <w:szCs w:val="22"/>
        </w:rPr>
        <w:t xml:space="preserve"> </w:t>
      </w:r>
      <w:r w:rsidRPr="0072185F">
        <w:rPr>
          <w:rFonts w:cs="Arial"/>
          <w:szCs w:val="22"/>
        </w:rPr>
        <w:t>submitted</w:t>
      </w:r>
      <w:r w:rsidRPr="0072185F">
        <w:rPr>
          <w:rFonts w:cs="Arial"/>
          <w:spacing w:val="-3"/>
          <w:szCs w:val="22"/>
        </w:rPr>
        <w:t xml:space="preserve"> </w:t>
      </w:r>
      <w:r w:rsidRPr="0072185F">
        <w:rPr>
          <w:rFonts w:cs="Arial"/>
          <w:szCs w:val="22"/>
        </w:rPr>
        <w:t>to</w:t>
      </w:r>
      <w:r w:rsidRPr="0072185F">
        <w:rPr>
          <w:rFonts w:cs="Arial"/>
          <w:spacing w:val="-3"/>
          <w:szCs w:val="22"/>
        </w:rPr>
        <w:t xml:space="preserve"> </w:t>
      </w:r>
      <w:r w:rsidRPr="0072185F">
        <w:rPr>
          <w:rFonts w:cs="Arial"/>
          <w:szCs w:val="22"/>
        </w:rPr>
        <w:t>the</w:t>
      </w:r>
      <w:r w:rsidRPr="0072185F">
        <w:rPr>
          <w:rFonts w:cs="Arial"/>
          <w:spacing w:val="-3"/>
          <w:szCs w:val="22"/>
        </w:rPr>
        <w:t xml:space="preserve"> </w:t>
      </w:r>
      <w:r w:rsidRPr="0072185F">
        <w:rPr>
          <w:rFonts w:cs="Arial"/>
          <w:szCs w:val="22"/>
        </w:rPr>
        <w:t>Principal</w:t>
      </w:r>
      <w:r w:rsidRPr="0072185F">
        <w:rPr>
          <w:rFonts w:cs="Arial"/>
          <w:spacing w:val="-4"/>
          <w:szCs w:val="22"/>
        </w:rPr>
        <w:t xml:space="preserve"> </w:t>
      </w:r>
      <w:r w:rsidRPr="0072185F">
        <w:rPr>
          <w:rFonts w:cs="Arial"/>
          <w:szCs w:val="22"/>
        </w:rPr>
        <w:t>Certifier</w:t>
      </w:r>
      <w:r w:rsidRPr="0072185F">
        <w:rPr>
          <w:rFonts w:cs="Arial"/>
          <w:spacing w:val="-4"/>
          <w:szCs w:val="22"/>
        </w:rPr>
        <w:t xml:space="preserve"> </w:t>
      </w:r>
      <w:r w:rsidRPr="0072185F">
        <w:rPr>
          <w:rFonts w:cs="Arial"/>
          <w:szCs w:val="22"/>
        </w:rPr>
        <w:t>prior</w:t>
      </w:r>
      <w:r w:rsidRPr="0072185F">
        <w:rPr>
          <w:rFonts w:cs="Arial"/>
          <w:spacing w:val="-4"/>
          <w:szCs w:val="22"/>
        </w:rPr>
        <w:t xml:space="preserve"> </w:t>
      </w:r>
      <w:r w:rsidRPr="0072185F">
        <w:rPr>
          <w:rFonts w:cs="Arial"/>
          <w:szCs w:val="22"/>
        </w:rPr>
        <w:t>to</w:t>
      </w:r>
      <w:r w:rsidRPr="0072185F">
        <w:rPr>
          <w:rFonts w:cs="Arial"/>
          <w:spacing w:val="-3"/>
          <w:szCs w:val="22"/>
        </w:rPr>
        <w:t xml:space="preserve"> </w:t>
      </w:r>
      <w:r w:rsidRPr="0072185F">
        <w:rPr>
          <w:rFonts w:cs="Arial"/>
          <w:szCs w:val="22"/>
        </w:rPr>
        <w:t>issue</w:t>
      </w:r>
      <w:r w:rsidRPr="0072185F">
        <w:rPr>
          <w:rFonts w:cs="Arial"/>
          <w:spacing w:val="-3"/>
          <w:szCs w:val="22"/>
        </w:rPr>
        <w:t xml:space="preserve"> </w:t>
      </w:r>
      <w:r w:rsidRPr="0072185F">
        <w:rPr>
          <w:rFonts w:cs="Arial"/>
          <w:szCs w:val="22"/>
        </w:rPr>
        <w:t>of</w:t>
      </w:r>
      <w:r w:rsidRPr="0072185F">
        <w:rPr>
          <w:rFonts w:cs="Arial"/>
          <w:spacing w:val="-4"/>
          <w:szCs w:val="22"/>
        </w:rPr>
        <w:t xml:space="preserve"> </w:t>
      </w:r>
      <w:r w:rsidRPr="0072185F">
        <w:rPr>
          <w:rFonts w:cs="Arial"/>
          <w:szCs w:val="22"/>
        </w:rPr>
        <w:t>the Construction Certificate:</w:t>
      </w:r>
    </w:p>
    <w:p w14:paraId="1246A963" w14:textId="77777777" w:rsidR="00C92E08" w:rsidRPr="0072185F" w:rsidRDefault="00C92E08" w:rsidP="004E02F0">
      <w:pPr>
        <w:pStyle w:val="TableParagraph"/>
        <w:numPr>
          <w:ilvl w:val="0"/>
          <w:numId w:val="68"/>
        </w:numPr>
        <w:adjustRightInd/>
        <w:ind w:left="1134"/>
        <w:jc w:val="both"/>
        <w:rPr>
          <w:sz w:val="22"/>
          <w:szCs w:val="22"/>
        </w:rPr>
      </w:pPr>
      <w:r w:rsidRPr="0072185F">
        <w:rPr>
          <w:i/>
          <w:sz w:val="22"/>
          <w:szCs w:val="22"/>
        </w:rPr>
        <w:t>Food</w:t>
      </w:r>
      <w:r w:rsidRPr="0072185F">
        <w:rPr>
          <w:i/>
          <w:spacing w:val="-3"/>
          <w:sz w:val="22"/>
          <w:szCs w:val="22"/>
        </w:rPr>
        <w:t xml:space="preserve"> </w:t>
      </w:r>
      <w:r w:rsidRPr="0072185F">
        <w:rPr>
          <w:i/>
          <w:sz w:val="22"/>
          <w:szCs w:val="22"/>
        </w:rPr>
        <w:t>Act</w:t>
      </w:r>
      <w:r w:rsidRPr="0072185F">
        <w:rPr>
          <w:i/>
          <w:spacing w:val="-4"/>
          <w:sz w:val="22"/>
          <w:szCs w:val="22"/>
        </w:rPr>
        <w:t xml:space="preserve"> </w:t>
      </w:r>
      <w:r w:rsidRPr="0072185F">
        <w:rPr>
          <w:i/>
          <w:sz w:val="22"/>
          <w:szCs w:val="22"/>
        </w:rPr>
        <w:t>2003</w:t>
      </w:r>
      <w:r w:rsidRPr="0072185F">
        <w:rPr>
          <w:sz w:val="22"/>
          <w:szCs w:val="22"/>
        </w:rPr>
        <w:t>,</w:t>
      </w:r>
      <w:r w:rsidRPr="0072185F">
        <w:rPr>
          <w:spacing w:val="-3"/>
          <w:sz w:val="22"/>
          <w:szCs w:val="22"/>
        </w:rPr>
        <w:t xml:space="preserve"> </w:t>
      </w:r>
      <w:r w:rsidRPr="0072185F">
        <w:rPr>
          <w:spacing w:val="-5"/>
          <w:sz w:val="22"/>
          <w:szCs w:val="22"/>
        </w:rPr>
        <w:t>and</w:t>
      </w:r>
    </w:p>
    <w:p w14:paraId="3BDCE560" w14:textId="77777777" w:rsidR="00C92E08" w:rsidRPr="0072185F" w:rsidRDefault="00C92E08" w:rsidP="004E02F0">
      <w:pPr>
        <w:pStyle w:val="TableParagraph"/>
        <w:numPr>
          <w:ilvl w:val="0"/>
          <w:numId w:val="68"/>
        </w:numPr>
        <w:adjustRightInd/>
        <w:spacing w:before="119"/>
        <w:ind w:left="1134"/>
        <w:jc w:val="both"/>
        <w:rPr>
          <w:sz w:val="22"/>
          <w:szCs w:val="22"/>
        </w:rPr>
      </w:pPr>
      <w:r w:rsidRPr="0072185F">
        <w:rPr>
          <w:i/>
          <w:sz w:val="22"/>
          <w:szCs w:val="22"/>
        </w:rPr>
        <w:t>Food</w:t>
      </w:r>
      <w:r w:rsidRPr="0072185F">
        <w:rPr>
          <w:i/>
          <w:spacing w:val="-7"/>
          <w:sz w:val="22"/>
          <w:szCs w:val="22"/>
        </w:rPr>
        <w:t xml:space="preserve"> </w:t>
      </w:r>
      <w:r w:rsidRPr="0072185F">
        <w:rPr>
          <w:i/>
          <w:sz w:val="22"/>
          <w:szCs w:val="22"/>
        </w:rPr>
        <w:t>Regulation</w:t>
      </w:r>
      <w:r w:rsidRPr="0072185F">
        <w:rPr>
          <w:i/>
          <w:spacing w:val="-7"/>
          <w:sz w:val="22"/>
          <w:szCs w:val="22"/>
        </w:rPr>
        <w:t xml:space="preserve"> </w:t>
      </w:r>
      <w:r w:rsidRPr="0072185F">
        <w:rPr>
          <w:i/>
          <w:sz w:val="22"/>
          <w:szCs w:val="22"/>
        </w:rPr>
        <w:t>2015</w:t>
      </w:r>
      <w:r w:rsidRPr="0072185F">
        <w:rPr>
          <w:sz w:val="22"/>
          <w:szCs w:val="22"/>
        </w:rPr>
        <w:t>,</w:t>
      </w:r>
      <w:r w:rsidRPr="0072185F">
        <w:rPr>
          <w:spacing w:val="-7"/>
          <w:sz w:val="22"/>
          <w:szCs w:val="22"/>
        </w:rPr>
        <w:t xml:space="preserve"> </w:t>
      </w:r>
      <w:r w:rsidRPr="0072185F">
        <w:rPr>
          <w:spacing w:val="-5"/>
          <w:sz w:val="22"/>
          <w:szCs w:val="22"/>
        </w:rPr>
        <w:t>and</w:t>
      </w:r>
    </w:p>
    <w:p w14:paraId="24586660" w14:textId="77777777" w:rsidR="00C92E08" w:rsidRPr="0072185F" w:rsidRDefault="00C92E08" w:rsidP="004E02F0">
      <w:pPr>
        <w:pStyle w:val="TableParagraph"/>
        <w:numPr>
          <w:ilvl w:val="0"/>
          <w:numId w:val="68"/>
        </w:numPr>
        <w:adjustRightInd/>
        <w:spacing w:before="121"/>
        <w:ind w:left="1134"/>
        <w:jc w:val="both"/>
        <w:rPr>
          <w:sz w:val="22"/>
          <w:szCs w:val="22"/>
        </w:rPr>
      </w:pPr>
      <w:r w:rsidRPr="0072185F">
        <w:rPr>
          <w:sz w:val="22"/>
          <w:szCs w:val="22"/>
        </w:rPr>
        <w:t>Australia</w:t>
      </w:r>
      <w:r w:rsidRPr="0072185F">
        <w:rPr>
          <w:spacing w:val="-7"/>
          <w:sz w:val="22"/>
          <w:szCs w:val="22"/>
        </w:rPr>
        <w:t xml:space="preserve"> </w:t>
      </w:r>
      <w:r w:rsidRPr="0072185F">
        <w:rPr>
          <w:sz w:val="22"/>
          <w:szCs w:val="22"/>
        </w:rPr>
        <w:t>and</w:t>
      </w:r>
      <w:r w:rsidRPr="0072185F">
        <w:rPr>
          <w:spacing w:val="-7"/>
          <w:sz w:val="22"/>
          <w:szCs w:val="22"/>
        </w:rPr>
        <w:t xml:space="preserve"> </w:t>
      </w:r>
      <w:r w:rsidRPr="0072185F">
        <w:rPr>
          <w:sz w:val="22"/>
          <w:szCs w:val="22"/>
        </w:rPr>
        <w:t>New</w:t>
      </w:r>
      <w:r w:rsidRPr="0072185F">
        <w:rPr>
          <w:spacing w:val="-6"/>
          <w:sz w:val="22"/>
          <w:szCs w:val="22"/>
        </w:rPr>
        <w:t xml:space="preserve"> </w:t>
      </w:r>
      <w:r w:rsidRPr="0072185F">
        <w:rPr>
          <w:sz w:val="22"/>
          <w:szCs w:val="22"/>
        </w:rPr>
        <w:t>Zealand</w:t>
      </w:r>
      <w:r w:rsidRPr="0072185F">
        <w:rPr>
          <w:spacing w:val="-6"/>
          <w:sz w:val="22"/>
          <w:szCs w:val="22"/>
        </w:rPr>
        <w:t xml:space="preserve"> </w:t>
      </w:r>
      <w:r w:rsidRPr="0072185F">
        <w:rPr>
          <w:sz w:val="22"/>
          <w:szCs w:val="22"/>
        </w:rPr>
        <w:t>Food</w:t>
      </w:r>
      <w:r w:rsidRPr="0072185F">
        <w:rPr>
          <w:spacing w:val="-6"/>
          <w:sz w:val="22"/>
          <w:szCs w:val="22"/>
        </w:rPr>
        <w:t xml:space="preserve"> </w:t>
      </w:r>
      <w:r w:rsidRPr="0072185F">
        <w:rPr>
          <w:sz w:val="22"/>
          <w:szCs w:val="22"/>
        </w:rPr>
        <w:t>Standards</w:t>
      </w:r>
      <w:r w:rsidRPr="0072185F">
        <w:rPr>
          <w:spacing w:val="-9"/>
          <w:sz w:val="22"/>
          <w:szCs w:val="22"/>
        </w:rPr>
        <w:t xml:space="preserve"> </w:t>
      </w:r>
      <w:r w:rsidRPr="0072185F">
        <w:rPr>
          <w:sz w:val="22"/>
          <w:szCs w:val="22"/>
        </w:rPr>
        <w:t>Code,</w:t>
      </w:r>
      <w:r w:rsidRPr="0072185F">
        <w:rPr>
          <w:spacing w:val="-6"/>
          <w:sz w:val="22"/>
          <w:szCs w:val="22"/>
        </w:rPr>
        <w:t xml:space="preserve"> </w:t>
      </w:r>
      <w:r w:rsidRPr="0072185F">
        <w:rPr>
          <w:spacing w:val="-5"/>
          <w:sz w:val="22"/>
          <w:szCs w:val="22"/>
        </w:rPr>
        <w:t>and</w:t>
      </w:r>
    </w:p>
    <w:p w14:paraId="6E5C23D3" w14:textId="77777777" w:rsidR="00C92E08" w:rsidRPr="0072185F" w:rsidRDefault="00C92E08" w:rsidP="004E02F0">
      <w:pPr>
        <w:pStyle w:val="TableParagraph"/>
        <w:numPr>
          <w:ilvl w:val="0"/>
          <w:numId w:val="68"/>
        </w:numPr>
        <w:adjustRightInd/>
        <w:spacing w:before="119"/>
        <w:ind w:left="1134"/>
        <w:jc w:val="both"/>
        <w:rPr>
          <w:sz w:val="22"/>
          <w:szCs w:val="22"/>
        </w:rPr>
      </w:pPr>
      <w:r w:rsidRPr="0072185F">
        <w:rPr>
          <w:sz w:val="22"/>
          <w:szCs w:val="22"/>
        </w:rPr>
        <w:t>Standard</w:t>
      </w:r>
      <w:r w:rsidRPr="0072185F">
        <w:rPr>
          <w:spacing w:val="-6"/>
          <w:sz w:val="22"/>
          <w:szCs w:val="22"/>
        </w:rPr>
        <w:t xml:space="preserve"> </w:t>
      </w:r>
      <w:r w:rsidRPr="0072185F">
        <w:rPr>
          <w:sz w:val="22"/>
          <w:szCs w:val="22"/>
        </w:rPr>
        <w:t>3.2.3</w:t>
      </w:r>
      <w:r w:rsidRPr="0072185F">
        <w:rPr>
          <w:spacing w:val="-4"/>
          <w:sz w:val="22"/>
          <w:szCs w:val="22"/>
        </w:rPr>
        <w:t xml:space="preserve"> </w:t>
      </w:r>
      <w:r w:rsidRPr="0072185F">
        <w:rPr>
          <w:sz w:val="22"/>
          <w:szCs w:val="22"/>
        </w:rPr>
        <w:t>–</w:t>
      </w:r>
      <w:r w:rsidRPr="0072185F">
        <w:rPr>
          <w:spacing w:val="-5"/>
          <w:sz w:val="22"/>
          <w:szCs w:val="22"/>
        </w:rPr>
        <w:t xml:space="preserve"> </w:t>
      </w:r>
      <w:r w:rsidRPr="0072185F">
        <w:rPr>
          <w:sz w:val="22"/>
          <w:szCs w:val="22"/>
        </w:rPr>
        <w:t>Food</w:t>
      </w:r>
      <w:r w:rsidRPr="0072185F">
        <w:rPr>
          <w:spacing w:val="-5"/>
          <w:sz w:val="22"/>
          <w:szCs w:val="22"/>
        </w:rPr>
        <w:t xml:space="preserve"> </w:t>
      </w:r>
      <w:r w:rsidRPr="0072185F">
        <w:rPr>
          <w:sz w:val="22"/>
          <w:szCs w:val="22"/>
        </w:rPr>
        <w:t>Premises</w:t>
      </w:r>
      <w:r w:rsidRPr="0072185F">
        <w:rPr>
          <w:spacing w:val="-5"/>
          <w:sz w:val="22"/>
          <w:szCs w:val="22"/>
        </w:rPr>
        <w:t xml:space="preserve"> </w:t>
      </w:r>
      <w:r w:rsidRPr="0072185F">
        <w:rPr>
          <w:sz w:val="22"/>
          <w:szCs w:val="22"/>
        </w:rPr>
        <w:t>and</w:t>
      </w:r>
      <w:r w:rsidRPr="0072185F">
        <w:rPr>
          <w:spacing w:val="-5"/>
          <w:sz w:val="22"/>
          <w:szCs w:val="22"/>
        </w:rPr>
        <w:t xml:space="preserve"> </w:t>
      </w:r>
      <w:r w:rsidRPr="0072185F">
        <w:rPr>
          <w:spacing w:val="-2"/>
          <w:sz w:val="22"/>
          <w:szCs w:val="22"/>
        </w:rPr>
        <w:t>Equipment.</w:t>
      </w:r>
    </w:p>
    <w:p w14:paraId="5FD74345" w14:textId="77777777" w:rsidR="00C92E08" w:rsidRPr="0072185F" w:rsidRDefault="00C92E08" w:rsidP="00693109">
      <w:pPr>
        <w:pStyle w:val="TableParagraph"/>
        <w:spacing w:before="2"/>
        <w:ind w:left="0"/>
        <w:jc w:val="both"/>
        <w:rPr>
          <w:b/>
          <w:sz w:val="22"/>
          <w:szCs w:val="22"/>
        </w:rPr>
      </w:pPr>
    </w:p>
    <w:p w14:paraId="603CA460" w14:textId="77777777" w:rsidR="00C92E08" w:rsidRPr="0072185F" w:rsidRDefault="00C92E08" w:rsidP="00693109">
      <w:pPr>
        <w:ind w:left="567"/>
        <w:jc w:val="both"/>
        <w:rPr>
          <w:rFonts w:cs="Arial"/>
          <w:b/>
          <w:i/>
          <w:szCs w:val="22"/>
        </w:rPr>
      </w:pPr>
      <w:r w:rsidRPr="0072185F">
        <w:rPr>
          <w:rFonts w:cs="Arial"/>
          <w:b/>
          <w:i/>
          <w:spacing w:val="-2"/>
          <w:szCs w:val="22"/>
        </w:rPr>
        <w:t>REASON</w:t>
      </w:r>
    </w:p>
    <w:p w14:paraId="0D96DAD1" w14:textId="117AEFD0" w:rsidR="00C92E08" w:rsidRPr="0072185F" w:rsidRDefault="00C92E08" w:rsidP="00693109">
      <w:pPr>
        <w:ind w:left="567"/>
        <w:jc w:val="both"/>
        <w:rPr>
          <w:rFonts w:cs="Arial"/>
          <w:b/>
          <w:szCs w:val="22"/>
          <w:shd w:val="clear" w:color="auto" w:fill="FFFFFF"/>
        </w:rPr>
      </w:pPr>
      <w:r w:rsidRPr="0072185F">
        <w:rPr>
          <w:rFonts w:cs="Arial"/>
          <w:i/>
          <w:szCs w:val="22"/>
        </w:rPr>
        <w:t>To</w:t>
      </w:r>
      <w:r w:rsidRPr="0072185F">
        <w:rPr>
          <w:rFonts w:cs="Arial"/>
          <w:i/>
          <w:spacing w:val="-7"/>
          <w:szCs w:val="22"/>
        </w:rPr>
        <w:t xml:space="preserve"> </w:t>
      </w:r>
      <w:r w:rsidRPr="0072185F">
        <w:rPr>
          <w:rFonts w:cs="Arial"/>
          <w:i/>
          <w:szCs w:val="22"/>
        </w:rPr>
        <w:t>ensure</w:t>
      </w:r>
      <w:r w:rsidRPr="0072185F">
        <w:rPr>
          <w:rFonts w:cs="Arial"/>
          <w:i/>
          <w:spacing w:val="-7"/>
          <w:szCs w:val="22"/>
        </w:rPr>
        <w:t xml:space="preserve"> </w:t>
      </w:r>
      <w:r w:rsidRPr="0072185F">
        <w:rPr>
          <w:rFonts w:cs="Arial"/>
          <w:i/>
          <w:szCs w:val="22"/>
        </w:rPr>
        <w:t>compliance</w:t>
      </w:r>
      <w:r w:rsidRPr="0072185F">
        <w:rPr>
          <w:rFonts w:cs="Arial"/>
          <w:i/>
          <w:spacing w:val="-8"/>
          <w:szCs w:val="22"/>
        </w:rPr>
        <w:t xml:space="preserve"> </w:t>
      </w:r>
      <w:r w:rsidRPr="0072185F">
        <w:rPr>
          <w:rFonts w:cs="Arial"/>
          <w:i/>
          <w:szCs w:val="22"/>
        </w:rPr>
        <w:t>with</w:t>
      </w:r>
      <w:r w:rsidRPr="0072185F">
        <w:rPr>
          <w:rFonts w:cs="Arial"/>
          <w:i/>
          <w:spacing w:val="-6"/>
          <w:szCs w:val="22"/>
        </w:rPr>
        <w:t xml:space="preserve"> </w:t>
      </w:r>
      <w:r w:rsidRPr="0072185F">
        <w:rPr>
          <w:rFonts w:cs="Arial"/>
          <w:i/>
          <w:szCs w:val="22"/>
        </w:rPr>
        <w:t>relevant</w:t>
      </w:r>
      <w:r w:rsidRPr="0072185F">
        <w:rPr>
          <w:rFonts w:cs="Arial"/>
          <w:i/>
          <w:spacing w:val="-7"/>
          <w:szCs w:val="22"/>
        </w:rPr>
        <w:t xml:space="preserve"> </w:t>
      </w:r>
      <w:r w:rsidRPr="0072185F">
        <w:rPr>
          <w:rFonts w:cs="Arial"/>
          <w:i/>
          <w:szCs w:val="22"/>
        </w:rPr>
        <w:t>standards</w:t>
      </w:r>
      <w:r w:rsidRPr="0072185F">
        <w:rPr>
          <w:rFonts w:cs="Arial"/>
          <w:i/>
          <w:spacing w:val="-7"/>
          <w:szCs w:val="22"/>
        </w:rPr>
        <w:t xml:space="preserve"> </w:t>
      </w:r>
      <w:r w:rsidRPr="0072185F">
        <w:rPr>
          <w:rFonts w:cs="Arial"/>
          <w:i/>
          <w:szCs w:val="22"/>
        </w:rPr>
        <w:t>and</w:t>
      </w:r>
      <w:r w:rsidRPr="0072185F">
        <w:rPr>
          <w:rFonts w:cs="Arial"/>
          <w:i/>
          <w:spacing w:val="-6"/>
          <w:szCs w:val="22"/>
        </w:rPr>
        <w:t xml:space="preserve"> </w:t>
      </w:r>
      <w:r w:rsidRPr="0072185F">
        <w:rPr>
          <w:rFonts w:cs="Arial"/>
          <w:i/>
          <w:spacing w:val="-2"/>
          <w:szCs w:val="22"/>
        </w:rPr>
        <w:t>legislation.</w:t>
      </w:r>
    </w:p>
    <w:p w14:paraId="321EA8E5" w14:textId="77777777" w:rsidR="00C92E08" w:rsidRPr="0072185F" w:rsidRDefault="00C92E08" w:rsidP="00693109">
      <w:pPr>
        <w:pStyle w:val="ListParagraph"/>
        <w:ind w:left="567"/>
        <w:jc w:val="both"/>
        <w:rPr>
          <w:rFonts w:ascii="Arial" w:hAnsi="Arial" w:cs="Arial"/>
          <w:b/>
          <w:sz w:val="22"/>
          <w:shd w:val="clear" w:color="auto" w:fill="FFFFFF"/>
          <w:lang w:val="en-AU"/>
        </w:rPr>
      </w:pPr>
    </w:p>
    <w:p w14:paraId="743B8150" w14:textId="77777777" w:rsidR="003C22FF" w:rsidRPr="0072185F" w:rsidRDefault="003C22FF" w:rsidP="004E02F0">
      <w:pPr>
        <w:numPr>
          <w:ilvl w:val="0"/>
          <w:numId w:val="19"/>
        </w:numPr>
        <w:ind w:left="567" w:hanging="567"/>
        <w:jc w:val="both"/>
        <w:rPr>
          <w:rFonts w:cs="Arial"/>
          <w:b/>
          <w:bCs/>
          <w:szCs w:val="22"/>
        </w:rPr>
      </w:pPr>
      <w:r w:rsidRPr="0072185F">
        <w:rPr>
          <w:rFonts w:cs="Arial"/>
          <w:b/>
          <w:bCs/>
          <w:szCs w:val="22"/>
        </w:rPr>
        <w:t>Tree Offset Controls.</w:t>
      </w:r>
    </w:p>
    <w:p w14:paraId="38380EF4" w14:textId="77777777" w:rsidR="00235F05" w:rsidRPr="0072185F" w:rsidRDefault="00235F05" w:rsidP="00693109">
      <w:pPr>
        <w:pStyle w:val="ListParagraph"/>
        <w:ind w:left="567"/>
        <w:jc w:val="both"/>
        <w:rPr>
          <w:rFonts w:ascii="Arial" w:hAnsi="Arial" w:cs="Arial"/>
          <w:sz w:val="22"/>
          <w:lang w:val="en-AU"/>
        </w:rPr>
      </w:pPr>
    </w:p>
    <w:p w14:paraId="63B8BC28" w14:textId="5800D542" w:rsidR="003C22FF" w:rsidRPr="0072185F" w:rsidRDefault="003C22FF" w:rsidP="00693109">
      <w:pPr>
        <w:pStyle w:val="ListParagraph"/>
        <w:ind w:left="567"/>
        <w:jc w:val="both"/>
        <w:rPr>
          <w:rFonts w:ascii="Arial" w:hAnsi="Arial" w:cs="Arial"/>
          <w:sz w:val="22"/>
          <w:lang w:val="en-AU"/>
        </w:rPr>
      </w:pPr>
      <w:r w:rsidRPr="0072185F">
        <w:rPr>
          <w:rFonts w:ascii="Arial" w:hAnsi="Arial" w:cs="Arial"/>
          <w:sz w:val="22"/>
          <w:lang w:val="en-AU"/>
        </w:rPr>
        <w:t>The proposed development includes the removal of twenty</w:t>
      </w:r>
      <w:r w:rsidR="00E00555" w:rsidRPr="0072185F">
        <w:rPr>
          <w:rFonts w:ascii="Arial" w:hAnsi="Arial" w:cs="Arial"/>
          <w:sz w:val="22"/>
          <w:lang w:val="en-AU"/>
        </w:rPr>
        <w:t>-</w:t>
      </w:r>
      <w:r w:rsidRPr="0072185F">
        <w:rPr>
          <w:rFonts w:ascii="Arial" w:hAnsi="Arial" w:cs="Arial"/>
          <w:sz w:val="22"/>
          <w:lang w:val="en-AU"/>
        </w:rPr>
        <w:t>two (22) live trees. To offset the loss of canopy the applicant is required to replace the tree</w:t>
      </w:r>
      <w:ins w:id="182" w:author="Brendon Clendenning" w:date="2024-12-11T17:04:00Z" w16du:dateUtc="2024-12-11T06:04:00Z">
        <w:r w:rsidR="00283C58">
          <w:rPr>
            <w:rFonts w:ascii="Arial" w:hAnsi="Arial" w:cs="Arial"/>
            <w:sz w:val="22"/>
            <w:lang w:val="en-AU"/>
          </w:rPr>
          <w:t>s</w:t>
        </w:r>
      </w:ins>
      <w:r w:rsidRPr="0072185F">
        <w:rPr>
          <w:rFonts w:ascii="Arial" w:hAnsi="Arial" w:cs="Arial"/>
          <w:sz w:val="22"/>
          <w:lang w:val="en-AU"/>
        </w:rPr>
        <w:t xml:space="preserve"> at a </w:t>
      </w:r>
      <w:ins w:id="183" w:author="Brendon Clendenning" w:date="2024-12-11T17:04:00Z" w16du:dateUtc="2024-12-11T06:04:00Z">
        <w:r w:rsidR="00283C58">
          <w:rPr>
            <w:rFonts w:ascii="Arial" w:hAnsi="Arial" w:cs="Arial"/>
            <w:sz w:val="22"/>
            <w:lang w:val="en-AU"/>
          </w:rPr>
          <w:t xml:space="preserve">minimum </w:t>
        </w:r>
      </w:ins>
      <w:r w:rsidRPr="0072185F">
        <w:rPr>
          <w:rFonts w:ascii="Arial" w:hAnsi="Arial" w:cs="Arial"/>
          <w:sz w:val="22"/>
          <w:lang w:val="en-AU"/>
        </w:rPr>
        <w:t xml:space="preserve">3:1 replacement ratio, therefore a </w:t>
      </w:r>
      <w:del w:id="184" w:author="Brendon Clendenning" w:date="2024-12-11T17:04:00Z" w16du:dateUtc="2024-12-11T06:04:00Z">
        <w:r w:rsidRPr="0072185F" w:rsidDel="00283C58">
          <w:rPr>
            <w:rFonts w:ascii="Arial" w:hAnsi="Arial" w:cs="Arial"/>
            <w:sz w:val="22"/>
            <w:lang w:val="en-AU"/>
          </w:rPr>
          <w:delText xml:space="preserve">total </w:delText>
        </w:r>
      </w:del>
      <w:ins w:id="185" w:author="Brendon Clendenning" w:date="2024-12-11T17:04:00Z" w16du:dateUtc="2024-12-11T06:04:00Z">
        <w:r w:rsidR="00283C58">
          <w:rPr>
            <w:rFonts w:ascii="Arial" w:hAnsi="Arial" w:cs="Arial"/>
            <w:sz w:val="22"/>
            <w:lang w:val="en-AU"/>
          </w:rPr>
          <w:t xml:space="preserve">minimum </w:t>
        </w:r>
      </w:ins>
      <w:r w:rsidRPr="0072185F">
        <w:rPr>
          <w:rFonts w:ascii="Arial" w:hAnsi="Arial" w:cs="Arial"/>
          <w:sz w:val="22"/>
          <w:lang w:val="en-AU"/>
        </w:rPr>
        <w:t>of sixty</w:t>
      </w:r>
      <w:r w:rsidR="00E00555" w:rsidRPr="0072185F">
        <w:rPr>
          <w:rFonts w:ascii="Arial" w:hAnsi="Arial" w:cs="Arial"/>
          <w:sz w:val="22"/>
          <w:lang w:val="en-AU"/>
        </w:rPr>
        <w:t>-</w:t>
      </w:r>
      <w:r w:rsidRPr="0072185F">
        <w:rPr>
          <w:rFonts w:ascii="Arial" w:hAnsi="Arial" w:cs="Arial"/>
          <w:sz w:val="22"/>
          <w:lang w:val="en-AU"/>
        </w:rPr>
        <w:t xml:space="preserve">six (66) new trees shall be planted to offset the canopy loss for environmental reasons. </w:t>
      </w:r>
    </w:p>
    <w:p w14:paraId="3475AD29" w14:textId="77777777" w:rsidR="003C22FF" w:rsidRPr="0072185F" w:rsidRDefault="003C22FF" w:rsidP="00693109">
      <w:pPr>
        <w:pStyle w:val="ListParagraph"/>
        <w:ind w:left="567"/>
        <w:jc w:val="both"/>
        <w:rPr>
          <w:rFonts w:ascii="Arial" w:hAnsi="Arial" w:cs="Arial"/>
          <w:sz w:val="22"/>
          <w:lang w:val="en-AU"/>
        </w:rPr>
      </w:pPr>
    </w:p>
    <w:p w14:paraId="4DD151E0" w14:textId="66909C96" w:rsidR="003C22FF" w:rsidRPr="0072185F" w:rsidRDefault="003C22FF" w:rsidP="00693109">
      <w:pPr>
        <w:pStyle w:val="ListParagraph"/>
        <w:ind w:left="567"/>
        <w:jc w:val="both"/>
        <w:rPr>
          <w:rFonts w:ascii="Arial" w:hAnsi="Arial" w:cs="Arial"/>
          <w:sz w:val="22"/>
          <w:lang w:val="en-AU"/>
        </w:rPr>
      </w:pPr>
      <w:r w:rsidRPr="0072185F">
        <w:rPr>
          <w:rFonts w:ascii="Arial" w:hAnsi="Arial" w:cs="Arial"/>
          <w:sz w:val="22"/>
          <w:lang w:val="en-AU"/>
        </w:rPr>
        <w:t>The consent specifies that a Tree Location Plan must be lodged with Council prior to the issue of a Construction Certificate, nominating the location and species of trees to be replanted.</w:t>
      </w:r>
    </w:p>
    <w:p w14:paraId="69FC6CE2" w14:textId="77777777" w:rsidR="00C63D4F" w:rsidRPr="0072185F" w:rsidRDefault="00C63D4F" w:rsidP="00693109">
      <w:pPr>
        <w:pStyle w:val="ListParagraph"/>
        <w:ind w:left="567"/>
        <w:jc w:val="both"/>
        <w:rPr>
          <w:rFonts w:ascii="Arial" w:hAnsi="Arial" w:cs="Arial"/>
          <w:sz w:val="22"/>
          <w:lang w:val="en-AU"/>
        </w:rPr>
      </w:pPr>
    </w:p>
    <w:p w14:paraId="0EA8AABE" w14:textId="77777777" w:rsidR="00577B26" w:rsidRPr="0072185F" w:rsidRDefault="00577B26" w:rsidP="004E02F0">
      <w:pPr>
        <w:numPr>
          <w:ilvl w:val="0"/>
          <w:numId w:val="19"/>
        </w:numPr>
        <w:ind w:left="567" w:hanging="567"/>
        <w:jc w:val="both"/>
        <w:rPr>
          <w:rFonts w:cs="Arial"/>
          <w:b/>
          <w:szCs w:val="22"/>
        </w:rPr>
      </w:pPr>
      <w:r w:rsidRPr="0072185F">
        <w:rPr>
          <w:rFonts w:cs="Arial"/>
          <w:b/>
          <w:szCs w:val="22"/>
        </w:rPr>
        <w:t xml:space="preserve">Essential Fire Safety </w:t>
      </w:r>
      <w:r w:rsidRPr="0072185F">
        <w:rPr>
          <w:rFonts w:cs="Arial"/>
          <w:b/>
          <w:bCs/>
          <w:szCs w:val="22"/>
        </w:rPr>
        <w:t>Measures</w:t>
      </w:r>
    </w:p>
    <w:p w14:paraId="77AAECC6" w14:textId="77777777" w:rsidR="00577B26" w:rsidRPr="0072185F" w:rsidRDefault="00577B26" w:rsidP="00577B26">
      <w:pPr>
        <w:pStyle w:val="rcBodyText"/>
        <w:widowControl w:val="0"/>
        <w:rPr>
          <w:rFonts w:ascii="Arial" w:hAnsi="Arial" w:cs="Arial"/>
          <w:sz w:val="22"/>
          <w:szCs w:val="22"/>
        </w:rPr>
      </w:pPr>
    </w:p>
    <w:p w14:paraId="734A5925" w14:textId="77777777" w:rsidR="00577B26" w:rsidRPr="0072185F" w:rsidRDefault="00577B26" w:rsidP="00577B26">
      <w:pPr>
        <w:spacing w:after="240"/>
        <w:ind w:left="567"/>
        <w:jc w:val="both"/>
        <w:rPr>
          <w:rFonts w:cs="Arial"/>
        </w:rPr>
      </w:pPr>
      <w:r w:rsidRPr="0072185F">
        <w:rPr>
          <w:rFonts w:cs="Arial"/>
        </w:rPr>
        <w:t xml:space="preserve">Prior to the issue of a Construction Certificate, a list of the essential fire safety measures that are existing and/or proposed in relation to the land and any building on the land as a consequence </w:t>
      </w:r>
      <w:r w:rsidRPr="0072185F">
        <w:rPr>
          <w:rFonts w:cs="Arial"/>
          <w:iCs/>
          <w:szCs w:val="22"/>
        </w:rPr>
        <w:t>of</w:t>
      </w:r>
      <w:r w:rsidRPr="0072185F">
        <w:rPr>
          <w:rFonts w:cs="Arial"/>
        </w:rPr>
        <w:t xml:space="preserve"> the building work must be provided to the Principal Certifier. Such a list must also specify the minimum standard of performance for each essential fire safety measure included in the list.</w:t>
      </w:r>
    </w:p>
    <w:p w14:paraId="7E7F8F61" w14:textId="77777777" w:rsidR="00577B26" w:rsidRPr="0072185F" w:rsidRDefault="00577B26" w:rsidP="00577B26">
      <w:pPr>
        <w:ind w:left="567"/>
        <w:jc w:val="both"/>
        <w:rPr>
          <w:rFonts w:cs="Arial"/>
          <w:b/>
          <w:bCs/>
          <w:i/>
          <w:iCs/>
          <w:color w:val="000000" w:themeColor="text1"/>
          <w:lang w:eastAsia="en-AU"/>
        </w:rPr>
      </w:pPr>
      <w:r w:rsidRPr="0072185F">
        <w:rPr>
          <w:rFonts w:cs="Arial"/>
          <w:b/>
          <w:bCs/>
          <w:i/>
          <w:iCs/>
          <w:color w:val="000000" w:themeColor="text1"/>
          <w:lang w:eastAsia="en-AU"/>
        </w:rPr>
        <w:t>REASON</w:t>
      </w:r>
    </w:p>
    <w:p w14:paraId="7EAC7578" w14:textId="77777777" w:rsidR="00577B26" w:rsidRPr="0072185F" w:rsidRDefault="00577B26" w:rsidP="00577B26">
      <w:pPr>
        <w:ind w:left="567"/>
        <w:jc w:val="both"/>
        <w:rPr>
          <w:rFonts w:cs="Arial"/>
          <w:i/>
          <w:iCs/>
          <w:color w:val="000000" w:themeColor="text1"/>
          <w:lang w:eastAsia="en-AU"/>
        </w:rPr>
      </w:pPr>
      <w:bookmarkStart w:id="186" w:name="_Hlk110120361"/>
      <w:r w:rsidRPr="0072185F">
        <w:rPr>
          <w:rFonts w:cs="Arial"/>
          <w:i/>
          <w:iCs/>
          <w:color w:val="000000" w:themeColor="text1"/>
          <w:lang w:eastAsia="en-AU"/>
        </w:rPr>
        <w:t>To ensure compliance with the EP&amp;A Regulation 2021</w:t>
      </w:r>
      <w:bookmarkEnd w:id="186"/>
      <w:r w:rsidRPr="0072185F">
        <w:rPr>
          <w:rFonts w:cs="Arial"/>
          <w:i/>
          <w:iCs/>
          <w:color w:val="000000" w:themeColor="text1"/>
          <w:lang w:eastAsia="en-AU"/>
        </w:rPr>
        <w:t>.</w:t>
      </w:r>
    </w:p>
    <w:p w14:paraId="23B26A67" w14:textId="77777777" w:rsidR="00577B26" w:rsidRPr="0072185F" w:rsidRDefault="00577B26" w:rsidP="00693109">
      <w:pPr>
        <w:pStyle w:val="ListParagraph"/>
        <w:ind w:left="567"/>
        <w:jc w:val="both"/>
        <w:rPr>
          <w:rFonts w:ascii="Arial" w:hAnsi="Arial" w:cs="Arial"/>
          <w:sz w:val="22"/>
          <w:lang w:val="en-AU"/>
        </w:rPr>
      </w:pPr>
    </w:p>
    <w:p w14:paraId="177F3B2B" w14:textId="77777777" w:rsidR="003C32B2" w:rsidRPr="0072185F" w:rsidRDefault="003C32B2" w:rsidP="00693109">
      <w:pPr>
        <w:pStyle w:val="ListParagraph"/>
        <w:ind w:left="360"/>
        <w:jc w:val="both"/>
        <w:rPr>
          <w:rFonts w:ascii="Arial" w:hAnsi="Arial" w:cs="Arial"/>
          <w:sz w:val="22"/>
          <w:lang w:val="en-AU"/>
        </w:rPr>
      </w:pPr>
    </w:p>
    <w:p w14:paraId="070DA329" w14:textId="77777777" w:rsidR="003C32B2" w:rsidRPr="0072185F" w:rsidRDefault="003C32B2" w:rsidP="00693109">
      <w:pPr>
        <w:pStyle w:val="Heading1"/>
      </w:pPr>
      <w:r w:rsidRPr="0072185F">
        <w:t>PRIOR TO THE COMMENCEMENT OF ANY WORK (INCLUDING DEMOLITION AND EXCAVATION)</w:t>
      </w:r>
    </w:p>
    <w:p w14:paraId="31391AC3" w14:textId="77777777" w:rsidR="003C32B2" w:rsidRPr="0072185F" w:rsidRDefault="003C32B2" w:rsidP="00693109">
      <w:pPr>
        <w:jc w:val="both"/>
        <w:rPr>
          <w:rFonts w:cs="Arial"/>
          <w:szCs w:val="22"/>
        </w:rPr>
      </w:pPr>
    </w:p>
    <w:p w14:paraId="74792381" w14:textId="77777777" w:rsidR="004A3564" w:rsidRPr="0072185F" w:rsidRDefault="004A3564" w:rsidP="004E02F0">
      <w:pPr>
        <w:numPr>
          <w:ilvl w:val="0"/>
          <w:numId w:val="19"/>
        </w:numPr>
        <w:ind w:left="567" w:hanging="567"/>
        <w:jc w:val="both"/>
        <w:rPr>
          <w:rFonts w:cs="Arial"/>
          <w:b/>
          <w:bCs/>
          <w:szCs w:val="22"/>
        </w:rPr>
      </w:pPr>
      <w:r w:rsidRPr="0072185F">
        <w:rPr>
          <w:rFonts w:cs="Arial"/>
          <w:b/>
          <w:bCs/>
          <w:szCs w:val="22"/>
        </w:rPr>
        <w:t>Erosion and Sediment Controls in Place - Building Works</w:t>
      </w:r>
    </w:p>
    <w:p w14:paraId="6653FE0D" w14:textId="77777777" w:rsidR="004A3564" w:rsidRPr="0072185F" w:rsidRDefault="004A3564" w:rsidP="00693109">
      <w:pPr>
        <w:spacing w:after="240"/>
        <w:ind w:left="567"/>
        <w:jc w:val="both"/>
        <w:rPr>
          <w:rFonts w:cs="Arial"/>
          <w:iCs/>
          <w:szCs w:val="22"/>
        </w:rPr>
      </w:pPr>
      <w:r w:rsidRPr="0072185F">
        <w:rPr>
          <w:rFonts w:cs="Arial"/>
          <w:iCs/>
          <w:szCs w:val="22"/>
        </w:rPr>
        <w:t xml:space="preserve">Before any building work commences, the Principal Certifier must be satisfied the erosion and sediment controls in the Erosion and Sediment Control Plan are in place.  These controls must remain in place until any bare earth has been restabilised in accordance with the </w:t>
      </w:r>
      <w:r w:rsidRPr="0072185F">
        <w:rPr>
          <w:rFonts w:cs="Arial"/>
          <w:i/>
          <w:szCs w:val="22"/>
        </w:rPr>
        <w:t>NSW Department of Housing Manual ‘Managing Urban Stormwater: Soils and Construction Certificate</w:t>
      </w:r>
      <w:r w:rsidRPr="0072185F">
        <w:rPr>
          <w:rFonts w:cs="Arial"/>
          <w:iCs/>
          <w:szCs w:val="22"/>
        </w:rPr>
        <w:t>’ (the Blue Book) (as amended from time to time).</w:t>
      </w:r>
    </w:p>
    <w:p w14:paraId="3F463208" w14:textId="77777777" w:rsidR="004A3564" w:rsidRPr="0072185F" w:rsidRDefault="004A3564" w:rsidP="00693109">
      <w:pPr>
        <w:ind w:left="567"/>
        <w:jc w:val="both"/>
        <w:rPr>
          <w:rFonts w:cs="Arial"/>
          <w:b/>
          <w:bCs/>
          <w:i/>
          <w:szCs w:val="22"/>
        </w:rPr>
      </w:pPr>
      <w:r w:rsidRPr="0072185F">
        <w:rPr>
          <w:rFonts w:cs="Arial"/>
          <w:b/>
          <w:i/>
          <w:iCs/>
          <w:szCs w:val="22"/>
        </w:rPr>
        <w:t>REASON</w:t>
      </w:r>
    </w:p>
    <w:p w14:paraId="02FA39AC" w14:textId="77777777" w:rsidR="004A3564" w:rsidRPr="0072185F" w:rsidRDefault="004A3564" w:rsidP="00693109">
      <w:pPr>
        <w:ind w:left="567"/>
        <w:jc w:val="both"/>
        <w:rPr>
          <w:rFonts w:cs="Arial"/>
          <w:iCs/>
          <w:szCs w:val="22"/>
        </w:rPr>
      </w:pPr>
      <w:r w:rsidRPr="0072185F">
        <w:rPr>
          <w:rFonts w:cs="Arial"/>
          <w:i/>
          <w:szCs w:val="22"/>
        </w:rPr>
        <w:t>To ensure sediment laden runoff and site debris do not impact local stormwater systems and waterways.</w:t>
      </w:r>
    </w:p>
    <w:p w14:paraId="74E95F59" w14:textId="77777777" w:rsidR="001D133D" w:rsidRPr="0072185F" w:rsidRDefault="001D133D" w:rsidP="00693109">
      <w:pPr>
        <w:jc w:val="both"/>
        <w:rPr>
          <w:rFonts w:cs="Arial"/>
          <w:szCs w:val="22"/>
          <w:highlight w:val="yellow"/>
        </w:rPr>
      </w:pPr>
    </w:p>
    <w:p w14:paraId="5A39D1DB" w14:textId="1B20FA7E" w:rsidR="00F3736A" w:rsidRPr="0072185F" w:rsidDel="00AE1B73" w:rsidRDefault="00F3736A" w:rsidP="004E02F0">
      <w:pPr>
        <w:numPr>
          <w:ilvl w:val="0"/>
          <w:numId w:val="19"/>
        </w:numPr>
        <w:ind w:left="567" w:hanging="567"/>
        <w:jc w:val="both"/>
        <w:rPr>
          <w:del w:id="187" w:author="Brendon Clendenning" w:date="2024-12-11T17:04:00Z" w16du:dateUtc="2024-12-11T06:04:00Z"/>
          <w:rFonts w:cs="Arial"/>
          <w:b/>
          <w:bCs/>
          <w:szCs w:val="22"/>
          <w:shd w:val="clear" w:color="auto" w:fill="FFFFFF"/>
          <w:lang w:eastAsia="en-AU"/>
        </w:rPr>
      </w:pPr>
      <w:del w:id="188" w:author="Brendon Clendenning" w:date="2024-12-11T17:04:00Z" w16du:dateUtc="2024-12-11T06:04:00Z">
        <w:r w:rsidRPr="0072185F" w:rsidDel="00AE1B73">
          <w:rPr>
            <w:rFonts w:cs="Arial"/>
            <w:b/>
            <w:bCs/>
            <w:szCs w:val="22"/>
            <w:shd w:val="clear" w:color="auto" w:fill="FFFFFF"/>
            <w:lang w:eastAsia="en-AU"/>
          </w:rPr>
          <w:delText>Erosion and sediment controls in place</w:delText>
        </w:r>
      </w:del>
    </w:p>
    <w:p w14:paraId="77349AF1" w14:textId="746EA55A" w:rsidR="00F3736A" w:rsidRPr="0072185F" w:rsidDel="00AE1B73" w:rsidRDefault="00F3736A" w:rsidP="00693109">
      <w:pPr>
        <w:spacing w:after="240"/>
        <w:ind w:left="567"/>
        <w:jc w:val="both"/>
        <w:rPr>
          <w:del w:id="189" w:author="Brendon Clendenning" w:date="2024-12-11T17:04:00Z" w16du:dateUtc="2024-12-11T06:04:00Z"/>
          <w:rFonts w:cs="Arial"/>
          <w:iCs/>
          <w:szCs w:val="22"/>
        </w:rPr>
      </w:pPr>
      <w:del w:id="190" w:author="Brendon Clendenning" w:date="2024-12-11T17:04:00Z" w16du:dateUtc="2024-12-11T06:04:00Z">
        <w:r w:rsidRPr="0072185F" w:rsidDel="00AE1B73">
          <w:rPr>
            <w:rFonts w:cs="Arial"/>
            <w:iCs/>
            <w:szCs w:val="22"/>
          </w:rPr>
          <w:delText xml:space="preserve">Before any site work commences, the Principal Certifier must be satisfied the erosion and sediment controls in the Erosion and Sediment Control Plan are in place.  These controls must remain in place until </w:delText>
        </w:r>
        <w:r w:rsidRPr="0072185F" w:rsidDel="00AE1B73">
          <w:rPr>
            <w:rFonts w:cs="Arial"/>
            <w:szCs w:val="22"/>
            <w:shd w:val="clear" w:color="auto" w:fill="FFFFFF"/>
            <w:lang w:eastAsia="en-AU"/>
          </w:rPr>
          <w:delText>any</w:delText>
        </w:r>
        <w:r w:rsidRPr="0072185F" w:rsidDel="00AE1B73">
          <w:rPr>
            <w:rFonts w:cs="Arial"/>
            <w:iCs/>
            <w:szCs w:val="22"/>
          </w:rPr>
          <w:delText xml:space="preserve"> bare earth has been restabilised in accordance with the </w:delText>
        </w:r>
        <w:r w:rsidRPr="0072185F" w:rsidDel="00AE1B73">
          <w:rPr>
            <w:rFonts w:cs="Arial"/>
            <w:i/>
            <w:iCs/>
            <w:szCs w:val="22"/>
          </w:rPr>
          <w:delText>NSW Department of Housing Manual ‘Managing Urban Stormwater: Soils and Construction Certificate</w:delText>
        </w:r>
        <w:r w:rsidRPr="0072185F" w:rsidDel="00AE1B73">
          <w:rPr>
            <w:rFonts w:cs="Arial"/>
            <w:iCs/>
            <w:szCs w:val="22"/>
          </w:rPr>
          <w:delText>’ (the Blue Book) (as amended from time to time).</w:delText>
        </w:r>
      </w:del>
    </w:p>
    <w:p w14:paraId="38290E55" w14:textId="16295646" w:rsidR="00F3736A" w:rsidRPr="0072185F" w:rsidDel="00AE1B73" w:rsidRDefault="00F3736A" w:rsidP="00693109">
      <w:pPr>
        <w:ind w:left="567"/>
        <w:jc w:val="both"/>
        <w:rPr>
          <w:del w:id="191" w:author="Brendon Clendenning" w:date="2024-12-11T17:04:00Z" w16du:dateUtc="2024-12-11T06:04:00Z"/>
          <w:rFonts w:cs="Arial"/>
          <w:b/>
          <w:bCs/>
          <w:i/>
          <w:iCs/>
          <w:szCs w:val="22"/>
        </w:rPr>
      </w:pPr>
      <w:del w:id="192" w:author="Brendon Clendenning" w:date="2024-12-11T17:04:00Z" w16du:dateUtc="2024-12-11T06:04:00Z">
        <w:r w:rsidRPr="0072185F" w:rsidDel="00AE1B73">
          <w:rPr>
            <w:rFonts w:cs="Arial"/>
            <w:b/>
            <w:bCs/>
            <w:i/>
            <w:iCs/>
            <w:szCs w:val="22"/>
          </w:rPr>
          <w:delText>REASON</w:delText>
        </w:r>
      </w:del>
    </w:p>
    <w:p w14:paraId="1A17933F" w14:textId="7C5A81A9" w:rsidR="00F3736A" w:rsidRPr="0072185F" w:rsidDel="00AE1B73" w:rsidRDefault="00F3736A" w:rsidP="00693109">
      <w:pPr>
        <w:ind w:left="567"/>
        <w:jc w:val="both"/>
        <w:rPr>
          <w:del w:id="193" w:author="Brendon Clendenning" w:date="2024-12-11T17:04:00Z" w16du:dateUtc="2024-12-11T06:04:00Z"/>
          <w:rFonts w:cs="Arial"/>
          <w:i/>
          <w:iCs/>
          <w:szCs w:val="22"/>
        </w:rPr>
      </w:pPr>
      <w:del w:id="194" w:author="Brendon Clendenning" w:date="2024-12-11T17:04:00Z" w16du:dateUtc="2024-12-11T06:04:00Z">
        <w:r w:rsidRPr="0072185F" w:rsidDel="00AE1B73">
          <w:rPr>
            <w:rFonts w:cs="Arial"/>
            <w:i/>
            <w:iCs/>
            <w:szCs w:val="22"/>
          </w:rPr>
          <w:delText>To ensure sediment laden runoff and site debris do not impact local stormwater systems and waterways.</w:delText>
        </w:r>
      </w:del>
    </w:p>
    <w:p w14:paraId="78D356BC" w14:textId="372D2B47" w:rsidR="00286564" w:rsidRPr="0072185F" w:rsidDel="00AE1B73" w:rsidRDefault="00286564" w:rsidP="00693109">
      <w:pPr>
        <w:jc w:val="both"/>
        <w:rPr>
          <w:del w:id="195" w:author="Brendon Clendenning" w:date="2024-12-11T17:04:00Z" w16du:dateUtc="2024-12-11T06:04:00Z"/>
          <w:rFonts w:cs="Arial"/>
          <w:i/>
          <w:iCs/>
          <w:szCs w:val="22"/>
        </w:rPr>
      </w:pPr>
    </w:p>
    <w:p w14:paraId="15788C7D" w14:textId="441F5D1B" w:rsidR="00F3736A" w:rsidRPr="0072185F" w:rsidRDefault="00F3736A"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Dilapidation Report – Public Domain - Pre-Construction - Major</w:t>
      </w:r>
    </w:p>
    <w:p w14:paraId="4CB25E84" w14:textId="77777777" w:rsidR="00F3736A" w:rsidRPr="0072185F" w:rsidRDefault="00F3736A" w:rsidP="00693109">
      <w:pPr>
        <w:spacing w:after="240"/>
        <w:ind w:left="567"/>
        <w:jc w:val="both"/>
        <w:rPr>
          <w:rFonts w:cs="Arial"/>
          <w:szCs w:val="22"/>
        </w:rPr>
      </w:pPr>
      <w:r w:rsidRPr="0072185F">
        <w:rPr>
          <w:rFonts w:cs="Arial"/>
          <w:szCs w:val="22"/>
        </w:rPr>
        <w:t xml:space="preserve">Prior to the commencement of any work, a professional engineer specialising in civil, structural, or </w:t>
      </w:r>
      <w:r w:rsidRPr="0072185F">
        <w:rPr>
          <w:rFonts w:cs="Arial"/>
          <w:szCs w:val="22"/>
          <w:shd w:val="clear" w:color="auto" w:fill="FFFFFF"/>
          <w:lang w:eastAsia="en-AU"/>
        </w:rPr>
        <w:t>geotechnical</w:t>
      </w:r>
      <w:r w:rsidRPr="0072185F">
        <w:rPr>
          <w:rFonts w:cs="Arial"/>
          <w:szCs w:val="22"/>
        </w:rPr>
        <w:t xml:space="preserve"> engineering shall prepare a Dilapidation Report detailing the current condition of Bayside Council’s infrastructure adjoining, and within 50m of, the development site. This includes the condition of the road reserve (including footpath, nature strip, landscaping, trees, kerb and gutter, pits, pipes, traffic devices, signs, retaining walls, driveways, and road pavement) and any other adjacent Bayside Council properties.</w:t>
      </w:r>
    </w:p>
    <w:p w14:paraId="71E0D640" w14:textId="77777777" w:rsidR="00F3736A" w:rsidRPr="0072185F" w:rsidRDefault="00F3736A" w:rsidP="00693109">
      <w:pPr>
        <w:spacing w:after="240"/>
        <w:ind w:left="567"/>
        <w:jc w:val="both"/>
        <w:rPr>
          <w:rFonts w:cs="Arial"/>
          <w:szCs w:val="22"/>
        </w:rPr>
      </w:pPr>
      <w:r w:rsidRPr="0072185F">
        <w:rPr>
          <w:rFonts w:cs="Arial"/>
          <w:szCs w:val="22"/>
        </w:rPr>
        <w:t xml:space="preserve">Photographs are to be in colour, digital, annotated and date stamped. The full name, accreditation, professional registration, and signature of the professional engineer is to be detailed. The report is to be </w:t>
      </w:r>
      <w:r w:rsidRPr="0072185F">
        <w:rPr>
          <w:rFonts w:cs="Arial"/>
          <w:szCs w:val="22"/>
          <w:shd w:val="clear" w:color="auto" w:fill="FFFFFF"/>
          <w:lang w:eastAsia="en-AU"/>
        </w:rPr>
        <w:t>supplied</w:t>
      </w:r>
      <w:r w:rsidRPr="0072185F">
        <w:rPr>
          <w:rFonts w:cs="Arial"/>
          <w:szCs w:val="22"/>
        </w:rPr>
        <w:t xml:space="preserve"> in an electronic format to the Principal Certifier and Bayside Council.</w:t>
      </w:r>
    </w:p>
    <w:p w14:paraId="59884F75" w14:textId="77777777" w:rsidR="00F3736A" w:rsidRPr="0072185F" w:rsidRDefault="00F3736A" w:rsidP="00693109">
      <w:pPr>
        <w:spacing w:after="240"/>
        <w:ind w:left="567"/>
        <w:jc w:val="both"/>
        <w:rPr>
          <w:rFonts w:cs="Arial"/>
          <w:szCs w:val="22"/>
        </w:rPr>
      </w:pPr>
      <w:r w:rsidRPr="0072185F">
        <w:rPr>
          <w:rFonts w:cs="Arial"/>
          <w:szCs w:val="22"/>
        </w:rPr>
        <w:t>The liability for any damage to public infrastructure in the vicinity of the site, where such damage is not accurately recorded by the requirements of this condition, will be borne by the Applicant.  The Applicant shall bear the cost of all restoration works to Council’s property damaged by the Applicant during this development.</w:t>
      </w:r>
    </w:p>
    <w:p w14:paraId="5D5D1F3B" w14:textId="77777777" w:rsidR="00F3736A" w:rsidRPr="0072185F" w:rsidRDefault="00F3736A" w:rsidP="00693109">
      <w:pPr>
        <w:ind w:left="567"/>
        <w:jc w:val="both"/>
        <w:rPr>
          <w:rFonts w:cs="Arial"/>
          <w:b/>
          <w:bCs/>
          <w:i/>
          <w:iCs/>
          <w:szCs w:val="22"/>
        </w:rPr>
      </w:pPr>
      <w:r w:rsidRPr="0072185F">
        <w:rPr>
          <w:rFonts w:cs="Arial"/>
          <w:b/>
          <w:bCs/>
          <w:i/>
          <w:iCs/>
          <w:szCs w:val="22"/>
        </w:rPr>
        <w:t>REASON</w:t>
      </w:r>
    </w:p>
    <w:p w14:paraId="58841192" w14:textId="77777777" w:rsidR="00F3736A" w:rsidRPr="0072185F" w:rsidRDefault="00F3736A" w:rsidP="00693109">
      <w:pPr>
        <w:ind w:left="567"/>
        <w:jc w:val="both"/>
        <w:rPr>
          <w:rFonts w:cs="Arial"/>
          <w:i/>
          <w:iCs/>
          <w:szCs w:val="22"/>
        </w:rPr>
      </w:pPr>
      <w:r w:rsidRPr="0072185F">
        <w:rPr>
          <w:rFonts w:cs="Arial"/>
          <w:i/>
          <w:iCs/>
          <w:szCs w:val="22"/>
        </w:rPr>
        <w:t>To advise Council of, and provide Council with, the required dilapidation report.</w:t>
      </w:r>
    </w:p>
    <w:p w14:paraId="210724E9" w14:textId="77777777" w:rsidR="00286564" w:rsidRPr="0072185F" w:rsidRDefault="00286564" w:rsidP="00693109">
      <w:pPr>
        <w:ind w:left="567"/>
        <w:jc w:val="both"/>
        <w:rPr>
          <w:rFonts w:cs="Arial"/>
          <w:szCs w:val="22"/>
        </w:rPr>
      </w:pPr>
    </w:p>
    <w:p w14:paraId="5DA2E089" w14:textId="16E7B828" w:rsidR="00F3736A" w:rsidRPr="0072185F" w:rsidRDefault="00F3736A"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Utility Services Adjustments</w:t>
      </w:r>
    </w:p>
    <w:p w14:paraId="4C8CC115" w14:textId="77777777" w:rsidR="00F3736A" w:rsidRPr="0072185F" w:rsidRDefault="00F3736A" w:rsidP="00693109">
      <w:pPr>
        <w:spacing w:after="240"/>
        <w:ind w:left="567"/>
        <w:jc w:val="both"/>
        <w:rPr>
          <w:rFonts w:cs="Arial"/>
          <w:szCs w:val="22"/>
        </w:rPr>
      </w:pPr>
      <w:r w:rsidRPr="0072185F">
        <w:rPr>
          <w:rFonts w:cs="Arial"/>
          <w:szCs w:val="22"/>
        </w:rPr>
        <w:t xml:space="preserve">The approved elements </w:t>
      </w:r>
      <w:r w:rsidRPr="0072185F">
        <w:rPr>
          <w:rFonts w:cs="Arial"/>
          <w:szCs w:val="22"/>
          <w:shd w:val="clear" w:color="auto" w:fill="FFFFFF"/>
          <w:lang w:eastAsia="en-AU"/>
        </w:rPr>
        <w:t>including</w:t>
      </w:r>
      <w:r w:rsidRPr="0072185F">
        <w:rPr>
          <w:rFonts w:cs="Arial"/>
          <w:szCs w:val="22"/>
        </w:rPr>
        <w:t xml:space="preserve"> driveways, stormwater connections, (etc.) prevail over the location of existing utility services and power poles.  All services shall be adjusted at the Applicants cost to suit the construction of approved design elements.  Applicants must seek approval form the relevant public utility, state authority or service provider.</w:t>
      </w:r>
    </w:p>
    <w:p w14:paraId="4ED83040" w14:textId="77777777" w:rsidR="00F3736A" w:rsidRPr="0072185F" w:rsidRDefault="00F3736A" w:rsidP="00693109">
      <w:pPr>
        <w:ind w:left="567"/>
        <w:jc w:val="both"/>
        <w:rPr>
          <w:rFonts w:cs="Arial"/>
          <w:b/>
          <w:bCs/>
          <w:i/>
          <w:iCs/>
          <w:szCs w:val="22"/>
        </w:rPr>
      </w:pPr>
      <w:r w:rsidRPr="0072185F">
        <w:rPr>
          <w:rFonts w:cs="Arial"/>
          <w:b/>
          <w:bCs/>
          <w:i/>
          <w:iCs/>
          <w:szCs w:val="22"/>
        </w:rPr>
        <w:t>REASON</w:t>
      </w:r>
    </w:p>
    <w:p w14:paraId="56BFD71F" w14:textId="77777777" w:rsidR="00F3736A" w:rsidRPr="0072185F" w:rsidRDefault="00F3736A" w:rsidP="00693109">
      <w:pPr>
        <w:ind w:left="567"/>
        <w:jc w:val="both"/>
        <w:rPr>
          <w:rFonts w:cs="Arial"/>
          <w:i/>
          <w:iCs/>
          <w:szCs w:val="22"/>
        </w:rPr>
      </w:pPr>
      <w:r w:rsidRPr="0072185F">
        <w:rPr>
          <w:rFonts w:cs="Arial"/>
          <w:i/>
          <w:iCs/>
          <w:szCs w:val="22"/>
        </w:rPr>
        <w:t>To ensure required changes to public utility services are completed, in accordance with the relevant agency requirements, before occupation.</w:t>
      </w:r>
    </w:p>
    <w:p w14:paraId="33320EFC" w14:textId="77777777" w:rsidR="00C81A02" w:rsidRPr="0072185F" w:rsidRDefault="00C81A02" w:rsidP="00693109">
      <w:pPr>
        <w:jc w:val="both"/>
        <w:rPr>
          <w:rFonts w:cs="Arial"/>
          <w:szCs w:val="22"/>
          <w:highlight w:val="yellow"/>
        </w:rPr>
      </w:pPr>
    </w:p>
    <w:p w14:paraId="64250A53" w14:textId="3960141D" w:rsidR="00DF0ADE" w:rsidRPr="0072185F" w:rsidRDefault="00DF0ADE" w:rsidP="004E02F0">
      <w:pPr>
        <w:numPr>
          <w:ilvl w:val="0"/>
          <w:numId w:val="19"/>
        </w:numPr>
        <w:ind w:left="567" w:hanging="567"/>
        <w:jc w:val="both"/>
        <w:rPr>
          <w:rFonts w:cs="Arial"/>
          <w:b/>
          <w:bCs/>
          <w:szCs w:val="22"/>
        </w:rPr>
      </w:pPr>
      <w:r w:rsidRPr="0072185F">
        <w:rPr>
          <w:rFonts w:cs="Arial"/>
          <w:b/>
          <w:bCs/>
          <w:szCs w:val="22"/>
        </w:rPr>
        <w:t>Construction Details Sign (Prescribed)</w:t>
      </w:r>
    </w:p>
    <w:p w14:paraId="32D463E6" w14:textId="19093211" w:rsidR="00DF0ADE" w:rsidRPr="0072185F" w:rsidRDefault="00DF0ADE" w:rsidP="00693109">
      <w:pPr>
        <w:ind w:left="567"/>
        <w:jc w:val="both"/>
        <w:rPr>
          <w:rFonts w:cs="Arial"/>
          <w:b/>
          <w:bCs/>
          <w:szCs w:val="22"/>
        </w:rPr>
      </w:pPr>
    </w:p>
    <w:p w14:paraId="10D282E8" w14:textId="50BA819E" w:rsidR="00DF0ADE" w:rsidRPr="0072185F" w:rsidRDefault="00DF0ADE" w:rsidP="00693109">
      <w:pPr>
        <w:ind w:left="567"/>
        <w:jc w:val="both"/>
        <w:rPr>
          <w:rFonts w:cs="Arial"/>
          <w:szCs w:val="22"/>
        </w:rPr>
      </w:pPr>
      <w:r w:rsidRPr="0072185F">
        <w:rPr>
          <w:rFonts w:cs="Arial"/>
          <w:szCs w:val="22"/>
        </w:rPr>
        <w:t>A sign must be erected at the front boundary of the property clearly indicating the Development Approval Number, description of work, builder's name, licence number and house number before commencement of work. If owner/builder, the Owner/Builder Permit Number must be displayed.</w:t>
      </w:r>
    </w:p>
    <w:p w14:paraId="1E0B67FC" w14:textId="77777777" w:rsidR="00DF0ADE" w:rsidRPr="0072185F" w:rsidRDefault="00DF0ADE" w:rsidP="00693109">
      <w:pPr>
        <w:ind w:left="567"/>
        <w:jc w:val="both"/>
        <w:rPr>
          <w:rFonts w:cs="Arial"/>
          <w:b/>
          <w:bCs/>
          <w:szCs w:val="22"/>
        </w:rPr>
      </w:pPr>
    </w:p>
    <w:p w14:paraId="3B8FF324" w14:textId="12734C18" w:rsidR="001D1CA7" w:rsidRPr="0072185F" w:rsidRDefault="001D1CA7" w:rsidP="004E02F0">
      <w:pPr>
        <w:numPr>
          <w:ilvl w:val="0"/>
          <w:numId w:val="19"/>
        </w:numPr>
        <w:ind w:left="567" w:hanging="567"/>
        <w:jc w:val="both"/>
        <w:rPr>
          <w:rFonts w:cs="Arial"/>
          <w:b/>
          <w:bCs/>
          <w:szCs w:val="22"/>
        </w:rPr>
      </w:pPr>
      <w:r w:rsidRPr="0072185F">
        <w:rPr>
          <w:rFonts w:cs="Arial"/>
          <w:b/>
          <w:bCs/>
          <w:szCs w:val="22"/>
        </w:rPr>
        <w:t>Construction Works Signage</w:t>
      </w:r>
    </w:p>
    <w:p w14:paraId="7BE4C2E4" w14:textId="77777777" w:rsidR="001D1CA7" w:rsidRPr="0072185F" w:rsidRDefault="001D1CA7" w:rsidP="00693109">
      <w:pPr>
        <w:ind w:left="360"/>
        <w:jc w:val="both"/>
        <w:rPr>
          <w:rFonts w:cs="Arial"/>
          <w:b/>
          <w:bCs/>
          <w:szCs w:val="22"/>
        </w:rPr>
      </w:pPr>
    </w:p>
    <w:p w14:paraId="3B7121C8" w14:textId="74969BE0" w:rsidR="001D1CA7" w:rsidRPr="0072185F" w:rsidRDefault="001D1CA7" w:rsidP="00693109">
      <w:pPr>
        <w:ind w:left="567"/>
        <w:jc w:val="both"/>
        <w:rPr>
          <w:rFonts w:cs="Arial"/>
          <w:szCs w:val="22"/>
        </w:rPr>
      </w:pPr>
      <w:r w:rsidRPr="0072185F">
        <w:rPr>
          <w:rFonts w:cs="Arial"/>
          <w:szCs w:val="22"/>
        </w:rPr>
        <w:t>A sign must be erected in a prominent position on any work site on which work involved in the erection or demolition of a building is being carried out:</w:t>
      </w:r>
    </w:p>
    <w:p w14:paraId="50E6DDE1" w14:textId="77777777" w:rsidR="00EE6D18" w:rsidRPr="0072185F" w:rsidRDefault="00EE6D18" w:rsidP="00693109">
      <w:pPr>
        <w:ind w:left="567"/>
        <w:jc w:val="both"/>
        <w:rPr>
          <w:rFonts w:cs="Arial"/>
          <w:szCs w:val="22"/>
        </w:rPr>
      </w:pPr>
    </w:p>
    <w:p w14:paraId="7E29CE85" w14:textId="77777777" w:rsidR="001D1CA7" w:rsidRPr="0072185F" w:rsidRDefault="001D1CA7" w:rsidP="004E02F0">
      <w:pPr>
        <w:numPr>
          <w:ilvl w:val="0"/>
          <w:numId w:val="30"/>
        </w:numPr>
        <w:spacing w:after="240"/>
        <w:jc w:val="both"/>
        <w:rPr>
          <w:rFonts w:cs="Arial"/>
          <w:szCs w:val="22"/>
        </w:rPr>
      </w:pPr>
      <w:r w:rsidRPr="0072185F">
        <w:rPr>
          <w:rFonts w:cs="Arial"/>
          <w:szCs w:val="22"/>
        </w:rPr>
        <w:t>stating that unauthorised entry to the work site is prohibited, and</w:t>
      </w:r>
    </w:p>
    <w:p w14:paraId="24E4AE7E" w14:textId="77777777" w:rsidR="001D1CA7" w:rsidRPr="0072185F" w:rsidRDefault="001D1CA7" w:rsidP="004E02F0">
      <w:pPr>
        <w:numPr>
          <w:ilvl w:val="0"/>
          <w:numId w:val="30"/>
        </w:numPr>
        <w:spacing w:after="240"/>
        <w:jc w:val="both"/>
        <w:rPr>
          <w:rFonts w:cs="Arial"/>
          <w:szCs w:val="22"/>
        </w:rPr>
      </w:pPr>
      <w:r w:rsidRPr="0072185F">
        <w:rPr>
          <w:rFonts w:cs="Arial"/>
          <w:szCs w:val="22"/>
        </w:rPr>
        <w:t>showing the name of the person in charge of the work site and a telephone number at which that person may be contacted outside working hours.</w:t>
      </w:r>
    </w:p>
    <w:p w14:paraId="7406DA15" w14:textId="77777777" w:rsidR="001D1CA7" w:rsidRPr="0072185F" w:rsidRDefault="001D1CA7" w:rsidP="004E02F0">
      <w:pPr>
        <w:numPr>
          <w:ilvl w:val="0"/>
          <w:numId w:val="30"/>
        </w:numPr>
        <w:spacing w:after="240"/>
        <w:jc w:val="both"/>
        <w:rPr>
          <w:rFonts w:cs="Arial"/>
          <w:szCs w:val="22"/>
        </w:rPr>
      </w:pPr>
      <w:r w:rsidRPr="0072185F">
        <w:rPr>
          <w:rFonts w:cs="Arial"/>
          <w:szCs w:val="22"/>
        </w:rPr>
        <w:t>Any such sign is to be removed when the work has been completed.</w:t>
      </w:r>
    </w:p>
    <w:p w14:paraId="45E94E51" w14:textId="77777777" w:rsidR="001D1CA7" w:rsidRPr="0072185F" w:rsidRDefault="001D1CA7" w:rsidP="004E02F0">
      <w:pPr>
        <w:numPr>
          <w:ilvl w:val="0"/>
          <w:numId w:val="30"/>
        </w:numPr>
        <w:spacing w:after="240"/>
        <w:jc w:val="both"/>
        <w:rPr>
          <w:rFonts w:cs="Arial"/>
          <w:szCs w:val="22"/>
        </w:rPr>
      </w:pPr>
      <w:r w:rsidRPr="0072185F">
        <w:rPr>
          <w:rFonts w:cs="Arial"/>
          <w:szCs w:val="22"/>
        </w:rPr>
        <w:t>This condition does not apply to:</w:t>
      </w:r>
    </w:p>
    <w:p w14:paraId="226E487A" w14:textId="77777777" w:rsidR="001D1CA7" w:rsidRPr="0072185F" w:rsidRDefault="001D1CA7" w:rsidP="004E02F0">
      <w:pPr>
        <w:numPr>
          <w:ilvl w:val="1"/>
          <w:numId w:val="32"/>
        </w:numPr>
        <w:spacing w:after="240"/>
        <w:jc w:val="both"/>
        <w:rPr>
          <w:rFonts w:cs="Arial"/>
          <w:szCs w:val="22"/>
        </w:rPr>
      </w:pPr>
      <w:r w:rsidRPr="0072185F">
        <w:rPr>
          <w:rFonts w:cs="Arial"/>
          <w:szCs w:val="22"/>
        </w:rPr>
        <w:t>building work carried out inside an existing building or</w:t>
      </w:r>
    </w:p>
    <w:p w14:paraId="5E2606BF" w14:textId="2C314F95" w:rsidR="001D1CA7" w:rsidRPr="0072185F" w:rsidRDefault="001D1CA7" w:rsidP="004E02F0">
      <w:pPr>
        <w:numPr>
          <w:ilvl w:val="1"/>
          <w:numId w:val="32"/>
        </w:numPr>
        <w:spacing w:after="240"/>
        <w:jc w:val="both"/>
        <w:rPr>
          <w:rFonts w:cs="Arial"/>
          <w:szCs w:val="22"/>
        </w:rPr>
      </w:pPr>
      <w:r w:rsidRPr="0072185F">
        <w:rPr>
          <w:rFonts w:cs="Arial"/>
          <w:szCs w:val="22"/>
        </w:rPr>
        <w:t>building work carried out on premises that are to be occupied continuously (both during and outside working hours) while the work is being carried out.</w:t>
      </w:r>
    </w:p>
    <w:p w14:paraId="01E3F66C" w14:textId="77777777" w:rsidR="009473E5" w:rsidRPr="0072185F" w:rsidRDefault="009473E5" w:rsidP="00693109">
      <w:pPr>
        <w:jc w:val="both"/>
        <w:rPr>
          <w:rFonts w:cs="Arial"/>
          <w:szCs w:val="22"/>
        </w:rPr>
      </w:pPr>
    </w:p>
    <w:p w14:paraId="0CD6536B" w14:textId="4C894413" w:rsidR="001F264F" w:rsidRPr="0072185F" w:rsidRDefault="001F264F" w:rsidP="004E02F0">
      <w:pPr>
        <w:numPr>
          <w:ilvl w:val="0"/>
          <w:numId w:val="19"/>
        </w:numPr>
        <w:ind w:left="567" w:hanging="567"/>
        <w:jc w:val="both"/>
        <w:rPr>
          <w:rFonts w:cs="Arial"/>
          <w:b/>
          <w:bCs/>
          <w:szCs w:val="22"/>
        </w:rPr>
      </w:pPr>
      <w:r w:rsidRPr="0072185F">
        <w:rPr>
          <w:rFonts w:cs="Arial"/>
          <w:b/>
          <w:bCs/>
          <w:szCs w:val="22"/>
        </w:rPr>
        <w:t>Tree Protection</w:t>
      </w:r>
    </w:p>
    <w:p w14:paraId="205F65B0" w14:textId="43433B31" w:rsidR="001F264F" w:rsidRPr="0072185F" w:rsidRDefault="001F264F" w:rsidP="00693109">
      <w:pPr>
        <w:tabs>
          <w:tab w:val="left" w:pos="993"/>
        </w:tabs>
        <w:ind w:left="993" w:hanging="426"/>
        <w:jc w:val="both"/>
        <w:rPr>
          <w:rFonts w:cs="Arial"/>
          <w:szCs w:val="22"/>
        </w:rPr>
      </w:pPr>
      <w:r w:rsidRPr="0072185F">
        <w:rPr>
          <w:rFonts w:cs="Arial"/>
          <w:szCs w:val="22"/>
        </w:rPr>
        <w:t>(i)</w:t>
      </w:r>
      <w:r w:rsidRPr="0072185F">
        <w:rPr>
          <w:rFonts w:cs="Arial"/>
          <w:szCs w:val="22"/>
        </w:rPr>
        <w:tab/>
        <w:t xml:space="preserve">Prior to commencement of any work on site, in order to ensure that trees </w:t>
      </w:r>
      <w:r w:rsidR="009C7DBD" w:rsidRPr="0072185F">
        <w:rPr>
          <w:rFonts w:cs="Arial"/>
          <w:szCs w:val="22"/>
        </w:rPr>
        <w:t xml:space="preserve">listed within condition </w:t>
      </w:r>
      <w:r w:rsidR="009C7DBD" w:rsidRPr="0072185F">
        <w:rPr>
          <w:rFonts w:cs="Arial"/>
          <w:szCs w:val="22"/>
        </w:rPr>
        <w:fldChar w:fldCharType="begin"/>
      </w:r>
      <w:r w:rsidR="009C7DBD" w:rsidRPr="0072185F">
        <w:rPr>
          <w:rFonts w:cs="Arial"/>
          <w:szCs w:val="22"/>
        </w:rPr>
        <w:instrText xml:space="preserve"> REF _Ref184376519 \r \h </w:instrText>
      </w:r>
      <w:r w:rsidR="009C7DBD" w:rsidRPr="0072185F">
        <w:rPr>
          <w:rFonts w:cs="Arial"/>
          <w:szCs w:val="22"/>
        </w:rPr>
      </w:r>
      <w:r w:rsidR="009C7DBD" w:rsidRPr="0072185F">
        <w:rPr>
          <w:rFonts w:cs="Arial"/>
          <w:szCs w:val="22"/>
        </w:rPr>
        <w:fldChar w:fldCharType="separate"/>
      </w:r>
      <w:r w:rsidR="00E416B0">
        <w:rPr>
          <w:rFonts w:cs="Arial"/>
          <w:szCs w:val="22"/>
        </w:rPr>
        <w:t>10</w:t>
      </w:r>
      <w:r w:rsidR="009C7DBD" w:rsidRPr="0072185F">
        <w:rPr>
          <w:rFonts w:cs="Arial"/>
          <w:szCs w:val="22"/>
        </w:rPr>
        <w:fldChar w:fldCharType="end"/>
      </w:r>
      <w:r w:rsidR="009C7DBD" w:rsidRPr="0072185F">
        <w:rPr>
          <w:rFonts w:cs="Arial"/>
          <w:szCs w:val="22"/>
        </w:rPr>
        <w:t>(</w:t>
      </w:r>
      <w:proofErr w:type="spellStart"/>
      <w:r w:rsidR="009C7DBD" w:rsidRPr="0072185F">
        <w:rPr>
          <w:rFonts w:cs="Arial"/>
          <w:szCs w:val="22"/>
        </w:rPr>
        <w:t>i</w:t>
      </w:r>
      <w:proofErr w:type="spellEnd"/>
      <w:r w:rsidR="009C7DBD" w:rsidRPr="0072185F">
        <w:rPr>
          <w:rFonts w:cs="Arial"/>
          <w:szCs w:val="22"/>
        </w:rPr>
        <w:t xml:space="preserve">) and </w:t>
      </w:r>
      <w:r w:rsidR="004E0BF0" w:rsidRPr="0072185F">
        <w:rPr>
          <w:rFonts w:cs="Arial"/>
          <w:szCs w:val="22"/>
        </w:rPr>
        <w:fldChar w:fldCharType="begin"/>
      </w:r>
      <w:r w:rsidR="004E0BF0" w:rsidRPr="0072185F">
        <w:rPr>
          <w:rFonts w:cs="Arial"/>
          <w:szCs w:val="22"/>
        </w:rPr>
        <w:instrText xml:space="preserve"> REF _Ref184376519 \r \h </w:instrText>
      </w:r>
      <w:r w:rsidR="004E0BF0" w:rsidRPr="0072185F">
        <w:rPr>
          <w:rFonts w:cs="Arial"/>
          <w:szCs w:val="22"/>
        </w:rPr>
      </w:r>
      <w:r w:rsidR="004E0BF0" w:rsidRPr="0072185F">
        <w:rPr>
          <w:rFonts w:cs="Arial"/>
          <w:szCs w:val="22"/>
        </w:rPr>
        <w:fldChar w:fldCharType="separate"/>
      </w:r>
      <w:r w:rsidR="00E416B0">
        <w:rPr>
          <w:rFonts w:cs="Arial"/>
          <w:szCs w:val="22"/>
        </w:rPr>
        <w:t>10</w:t>
      </w:r>
      <w:r w:rsidR="004E0BF0" w:rsidRPr="0072185F">
        <w:rPr>
          <w:rFonts w:cs="Arial"/>
          <w:szCs w:val="22"/>
        </w:rPr>
        <w:fldChar w:fldCharType="end"/>
      </w:r>
      <w:r w:rsidR="004E0BF0" w:rsidRPr="0072185F">
        <w:rPr>
          <w:rFonts w:cs="Arial"/>
          <w:szCs w:val="22"/>
        </w:rPr>
        <w:t xml:space="preserve"> </w:t>
      </w:r>
      <w:r w:rsidR="009C7DBD" w:rsidRPr="0072185F">
        <w:rPr>
          <w:rFonts w:cs="Arial"/>
          <w:szCs w:val="22"/>
        </w:rPr>
        <w:t xml:space="preserve">(ii) </w:t>
      </w:r>
      <w:r w:rsidRPr="0072185F">
        <w:rPr>
          <w:rFonts w:cs="Arial"/>
          <w:szCs w:val="22"/>
        </w:rPr>
        <w:t>are protected against adverse conditions during demolition and construction, and the health and structural stability ensured, all Tree Protection Zones (TPZs) shall be established as follows:</w:t>
      </w:r>
    </w:p>
    <w:p w14:paraId="62D294F0" w14:textId="77777777" w:rsidR="001F264F" w:rsidRPr="0072185F" w:rsidRDefault="001F264F" w:rsidP="00693109">
      <w:pPr>
        <w:tabs>
          <w:tab w:val="left" w:pos="993"/>
        </w:tabs>
        <w:ind w:left="993" w:hanging="426"/>
        <w:jc w:val="both"/>
        <w:rPr>
          <w:rFonts w:cs="Arial"/>
          <w:szCs w:val="22"/>
        </w:rPr>
      </w:pPr>
    </w:p>
    <w:p w14:paraId="67E9BDD9" w14:textId="467764B6" w:rsidR="001F264F" w:rsidRPr="0072185F" w:rsidDel="00AE1B73" w:rsidRDefault="001F264F" w:rsidP="00693109">
      <w:pPr>
        <w:tabs>
          <w:tab w:val="left" w:pos="1418"/>
        </w:tabs>
        <w:ind w:left="1418" w:hanging="426"/>
        <w:jc w:val="both"/>
        <w:rPr>
          <w:del w:id="196" w:author="Brendon Clendenning" w:date="2024-12-11T17:05:00Z" w16du:dateUtc="2024-12-11T06:05:00Z"/>
          <w:rFonts w:cs="Arial"/>
          <w:szCs w:val="22"/>
        </w:rPr>
      </w:pPr>
      <w:r w:rsidRPr="0072185F">
        <w:rPr>
          <w:rFonts w:cs="Arial"/>
          <w:szCs w:val="22"/>
        </w:rPr>
        <w:t>A.</w:t>
      </w:r>
      <w:r w:rsidRPr="0072185F">
        <w:rPr>
          <w:rFonts w:cs="Arial"/>
          <w:szCs w:val="22"/>
        </w:rPr>
        <w:tab/>
      </w:r>
      <w:del w:id="197" w:author="Brendon Clendenning" w:date="2024-12-11T17:05:00Z" w16du:dateUtc="2024-12-11T06:05:00Z">
        <w:r w:rsidRPr="0072185F" w:rsidDel="00AE1B73">
          <w:rPr>
            <w:rFonts w:cs="Arial"/>
            <w:szCs w:val="22"/>
          </w:rPr>
          <w:delText>To protect and retain trees in accordance with AS4970</w:delText>
        </w:r>
        <w:r w:rsidRPr="0072185F" w:rsidDel="00AE1B73">
          <w:rPr>
            <w:rFonts w:cs="Arial"/>
            <w:szCs w:val="22"/>
          </w:rPr>
          <w:softHyphen/>
          <w:delText>2009 protective fences consisting of chain wire mesh temporary fence panels with a height 1.8m shall be erected outside the dripline. The fence panels must be securely mounted . and braced to prevent movement. The area within the fencing must be mulched with leaf mulch to a depth of 100mm and a weekly deep watering program undertaken, and</w:delText>
        </w:r>
      </w:del>
    </w:p>
    <w:p w14:paraId="58263608" w14:textId="57D7A512" w:rsidR="001F264F" w:rsidRPr="0072185F" w:rsidDel="00AE1B73" w:rsidRDefault="001F264F" w:rsidP="00693109">
      <w:pPr>
        <w:tabs>
          <w:tab w:val="left" w:pos="1418"/>
        </w:tabs>
        <w:ind w:left="1418" w:hanging="426"/>
        <w:jc w:val="both"/>
        <w:rPr>
          <w:del w:id="198" w:author="Brendon Clendenning" w:date="2024-12-11T17:05:00Z" w16du:dateUtc="2024-12-11T06:05:00Z"/>
          <w:rFonts w:cs="Arial"/>
          <w:szCs w:val="22"/>
        </w:rPr>
      </w:pPr>
    </w:p>
    <w:p w14:paraId="06456D40" w14:textId="79889017" w:rsidR="001F264F" w:rsidRPr="0072185F" w:rsidRDefault="001F264F" w:rsidP="00693109">
      <w:pPr>
        <w:tabs>
          <w:tab w:val="left" w:pos="1418"/>
        </w:tabs>
        <w:ind w:left="1418" w:hanging="426"/>
        <w:jc w:val="both"/>
        <w:rPr>
          <w:rFonts w:cs="Arial"/>
          <w:szCs w:val="22"/>
        </w:rPr>
      </w:pPr>
      <w:r w:rsidRPr="0072185F">
        <w:rPr>
          <w:rFonts w:cs="Arial"/>
          <w:szCs w:val="22"/>
        </w:rPr>
        <w:t>B.</w:t>
      </w:r>
      <w:r w:rsidR="00E95C94" w:rsidRPr="0072185F">
        <w:rPr>
          <w:rFonts w:cs="Arial"/>
          <w:szCs w:val="22"/>
        </w:rPr>
        <w:tab/>
      </w:r>
      <w:r w:rsidRPr="0072185F">
        <w:rPr>
          <w:rFonts w:cs="Arial"/>
          <w:szCs w:val="22"/>
        </w:rPr>
        <w:t>Protective fences at least 1.5 metres high erected, at the greater of the drip line or 1.5 metres from the trunk of each tree which is to be retained. The protective fences shall consist of para-webbing or chain wire mesh mounted on star pickets or similar metal posts, shall be in place prior to the commencement of any work on site and shall remain until the completion of all building and hard landscape construction, and</w:t>
      </w:r>
    </w:p>
    <w:p w14:paraId="79B697F6" w14:textId="77777777" w:rsidR="001F264F" w:rsidRPr="0072185F" w:rsidRDefault="001F264F" w:rsidP="00693109">
      <w:pPr>
        <w:tabs>
          <w:tab w:val="left" w:pos="993"/>
        </w:tabs>
        <w:ind w:left="993" w:hanging="426"/>
        <w:jc w:val="both"/>
        <w:rPr>
          <w:rFonts w:cs="Arial"/>
          <w:szCs w:val="22"/>
        </w:rPr>
      </w:pPr>
    </w:p>
    <w:p w14:paraId="05942001" w14:textId="05AE523B" w:rsidR="001F264F" w:rsidRPr="0072185F" w:rsidRDefault="001F264F" w:rsidP="00693109">
      <w:pPr>
        <w:tabs>
          <w:tab w:val="left" w:pos="1418"/>
        </w:tabs>
        <w:ind w:left="1418" w:hanging="426"/>
        <w:jc w:val="both"/>
        <w:rPr>
          <w:rFonts w:cs="Arial"/>
          <w:szCs w:val="22"/>
        </w:rPr>
      </w:pPr>
      <w:r w:rsidRPr="0072185F">
        <w:rPr>
          <w:rFonts w:cs="Arial"/>
          <w:szCs w:val="22"/>
        </w:rPr>
        <w:t>C.</w:t>
      </w:r>
      <w:r w:rsidR="00E95C94" w:rsidRPr="0072185F">
        <w:rPr>
          <w:rFonts w:cs="Arial"/>
          <w:szCs w:val="22"/>
        </w:rPr>
        <w:tab/>
      </w:r>
      <w:r w:rsidRPr="0072185F">
        <w:rPr>
          <w:rFonts w:cs="Arial"/>
          <w:szCs w:val="22"/>
        </w:rPr>
        <w:t>Fencing shall be erected to ensure that the public footway is unobstructed. If there is insufficient space to erect fencing, wrap the trunk with hessian or carpet underlay to a height of 2.5m or to the trees first lateral branch, whichever is greater, and affix timber palings around the tree with strapping or wire (not nails), and</w:t>
      </w:r>
    </w:p>
    <w:p w14:paraId="0E29BEDF" w14:textId="77777777" w:rsidR="00E95C94" w:rsidRPr="0072185F" w:rsidRDefault="00E95C94" w:rsidP="00693109">
      <w:pPr>
        <w:tabs>
          <w:tab w:val="left" w:pos="1418"/>
        </w:tabs>
        <w:ind w:left="1418" w:hanging="426"/>
        <w:jc w:val="both"/>
        <w:rPr>
          <w:rFonts w:cs="Arial"/>
          <w:szCs w:val="22"/>
        </w:rPr>
      </w:pPr>
    </w:p>
    <w:p w14:paraId="2E8507D2" w14:textId="05D67BC9" w:rsidR="001F264F" w:rsidRPr="0072185F" w:rsidRDefault="001F264F" w:rsidP="00693109">
      <w:pPr>
        <w:tabs>
          <w:tab w:val="left" w:pos="1418"/>
        </w:tabs>
        <w:ind w:left="1418" w:hanging="426"/>
        <w:jc w:val="both"/>
        <w:rPr>
          <w:rFonts w:cs="Arial"/>
          <w:szCs w:val="22"/>
        </w:rPr>
      </w:pPr>
      <w:r w:rsidRPr="0072185F">
        <w:rPr>
          <w:rFonts w:cs="Arial"/>
          <w:szCs w:val="22"/>
        </w:rPr>
        <w:t>D.</w:t>
      </w:r>
      <w:r w:rsidR="00E95C94" w:rsidRPr="0072185F">
        <w:rPr>
          <w:rFonts w:cs="Arial"/>
          <w:szCs w:val="22"/>
        </w:rPr>
        <w:tab/>
      </w:r>
      <w:r w:rsidRPr="0072185F">
        <w:rPr>
          <w:rFonts w:cs="Arial"/>
          <w:szCs w:val="22"/>
        </w:rPr>
        <w:t>The applicant is required to contact Council for an inspection and/or provide photographic evidence of the fenced tree protection zones. Council approval is required prior to commencement of any works.</w:t>
      </w:r>
    </w:p>
    <w:p w14:paraId="3AF456A8" w14:textId="77777777" w:rsidR="001F264F" w:rsidRPr="0072185F" w:rsidRDefault="001F264F" w:rsidP="00693109">
      <w:pPr>
        <w:tabs>
          <w:tab w:val="left" w:pos="993"/>
        </w:tabs>
        <w:ind w:left="993" w:hanging="426"/>
        <w:jc w:val="both"/>
        <w:rPr>
          <w:rFonts w:cs="Arial"/>
          <w:szCs w:val="22"/>
        </w:rPr>
      </w:pPr>
    </w:p>
    <w:p w14:paraId="17F13019" w14:textId="50B29085" w:rsidR="001F264F" w:rsidRPr="0072185F" w:rsidRDefault="001F264F" w:rsidP="00693109">
      <w:pPr>
        <w:tabs>
          <w:tab w:val="left" w:pos="993"/>
        </w:tabs>
        <w:ind w:left="993" w:hanging="426"/>
        <w:jc w:val="both"/>
        <w:rPr>
          <w:rFonts w:cs="Arial"/>
          <w:szCs w:val="22"/>
        </w:rPr>
      </w:pPr>
      <w:r w:rsidRPr="0072185F">
        <w:rPr>
          <w:rFonts w:cs="Arial"/>
          <w:szCs w:val="22"/>
        </w:rPr>
        <w:t>(ii)</w:t>
      </w:r>
      <w:r w:rsidRPr="0072185F">
        <w:rPr>
          <w:rFonts w:cs="Arial"/>
          <w:szCs w:val="22"/>
        </w:rPr>
        <w:tab/>
        <w:t>All TPZ’s as well as the entire Council nature strip are a ‘No-Go’ zone. There shall be no storage of waste bins, materials and equipment, site residue, site sheds, vehicle access, concrete / chemical mixing/disposal, or washing down of tools and equipment permitted within the TPZ’s at any time.</w:t>
      </w:r>
    </w:p>
    <w:p w14:paraId="589EF190" w14:textId="77777777" w:rsidR="009473E5" w:rsidRPr="0072185F" w:rsidRDefault="009473E5" w:rsidP="00693109">
      <w:pPr>
        <w:ind w:left="567"/>
        <w:jc w:val="both"/>
        <w:rPr>
          <w:rFonts w:cs="Arial"/>
          <w:szCs w:val="22"/>
        </w:rPr>
      </w:pPr>
    </w:p>
    <w:p w14:paraId="2ED794F1" w14:textId="77777777" w:rsidR="004F3145" w:rsidRPr="0072185F" w:rsidRDefault="004F3145" w:rsidP="004E02F0">
      <w:pPr>
        <w:numPr>
          <w:ilvl w:val="0"/>
          <w:numId w:val="19"/>
        </w:numPr>
        <w:ind w:left="567" w:hanging="567"/>
        <w:jc w:val="both"/>
        <w:rPr>
          <w:rFonts w:cs="Arial"/>
          <w:b/>
          <w:bCs/>
          <w:szCs w:val="22"/>
        </w:rPr>
      </w:pPr>
      <w:r w:rsidRPr="0072185F">
        <w:rPr>
          <w:rFonts w:cs="Arial"/>
          <w:b/>
          <w:bCs/>
          <w:szCs w:val="22"/>
        </w:rPr>
        <w:t>Environmental Protection Measures</w:t>
      </w:r>
    </w:p>
    <w:p w14:paraId="1F79A5BD" w14:textId="77777777" w:rsidR="004F3145" w:rsidRPr="0072185F" w:rsidRDefault="004F3145" w:rsidP="00693109">
      <w:pPr>
        <w:pStyle w:val="ListParagraph"/>
        <w:ind w:left="567"/>
        <w:jc w:val="both"/>
        <w:rPr>
          <w:rFonts w:ascii="Arial" w:hAnsi="Arial" w:cs="Arial"/>
          <w:sz w:val="22"/>
          <w:lang w:val="en-AU"/>
        </w:rPr>
      </w:pPr>
    </w:p>
    <w:p w14:paraId="18D80261" w14:textId="77777777" w:rsidR="004F3145" w:rsidRPr="0072185F" w:rsidRDefault="004F3145" w:rsidP="00693109">
      <w:pPr>
        <w:pStyle w:val="ListParagraph"/>
        <w:ind w:left="567"/>
        <w:jc w:val="both"/>
        <w:rPr>
          <w:rFonts w:ascii="Arial" w:hAnsi="Arial" w:cs="Arial"/>
          <w:sz w:val="22"/>
          <w:lang w:val="en-AU"/>
        </w:rPr>
      </w:pPr>
      <w:r w:rsidRPr="0072185F">
        <w:rPr>
          <w:rFonts w:ascii="Arial" w:hAnsi="Arial" w:cs="Arial"/>
          <w:sz w:val="22"/>
          <w:lang w:val="en-AU"/>
        </w:rPr>
        <w:t xml:space="preserve">Prior to construction work beginning, put the following measures in place: </w:t>
      </w:r>
    </w:p>
    <w:p w14:paraId="31DFF7FD" w14:textId="77777777" w:rsidR="004F3145" w:rsidRPr="0072185F" w:rsidRDefault="004F3145"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Identify suitable locations and install six (6) nest boxes to replace the removal of hollows in Melaleuca quinquenervia. Replacement nest boxes are to be appropriate to the size of hollows removed, and are to be installed prior to removal of Melaleuca quinquenervia trees.</w:t>
      </w:r>
    </w:p>
    <w:p w14:paraId="783979F3" w14:textId="77777777" w:rsidR="004F3145" w:rsidRPr="0072185F" w:rsidRDefault="004F3145"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A qualified ecologist is to undertake pre-clearance survey of trees to be removed, in particular hollow-bearing trees to be removed. Any fauna found within the study area are to be relocated in accordance with a Council approved Fauna Relocation Management Plan.</w:t>
      </w:r>
    </w:p>
    <w:p w14:paraId="500865B3" w14:textId="77777777" w:rsidR="004F3145" w:rsidRPr="0072185F" w:rsidRDefault="004F3145"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Landscape plans/planting schedules are to use locally indigenous species, consistent with locally occurring native PCTs where possible.</w:t>
      </w:r>
    </w:p>
    <w:p w14:paraId="1AE719DB" w14:textId="77777777" w:rsidR="004F3145" w:rsidRPr="0072185F" w:rsidRDefault="004F3145" w:rsidP="00693109">
      <w:pPr>
        <w:ind w:left="567"/>
        <w:jc w:val="both"/>
        <w:rPr>
          <w:rFonts w:cs="Arial"/>
          <w:szCs w:val="22"/>
        </w:rPr>
      </w:pPr>
    </w:p>
    <w:p w14:paraId="71CFC9AA" w14:textId="12656D41" w:rsidR="00D36B53" w:rsidRDefault="00D36B53">
      <w:pPr>
        <w:overflowPunct/>
        <w:autoSpaceDE/>
        <w:autoSpaceDN/>
        <w:adjustRightInd/>
        <w:textAlignment w:val="auto"/>
        <w:rPr>
          <w:rFonts w:cs="Arial"/>
          <w:b/>
          <w:bCs/>
          <w:szCs w:val="22"/>
          <w:u w:val="single"/>
        </w:rPr>
      </w:pPr>
    </w:p>
    <w:p w14:paraId="4E17E9DC" w14:textId="70546C68" w:rsidR="003C32B2" w:rsidRPr="0072185F" w:rsidRDefault="003C32B2" w:rsidP="00693109">
      <w:pPr>
        <w:pStyle w:val="Heading1"/>
      </w:pPr>
      <w:r w:rsidRPr="0072185F">
        <w:t>DURING ANY WORKS (INCLUDING EXCAVATION AND CONSTRUCTION)</w:t>
      </w:r>
    </w:p>
    <w:p w14:paraId="23252679" w14:textId="77777777" w:rsidR="00072AD6" w:rsidRPr="0072185F" w:rsidRDefault="00072AD6" w:rsidP="00693109">
      <w:pPr>
        <w:jc w:val="both"/>
        <w:rPr>
          <w:rFonts w:cs="Arial"/>
          <w:szCs w:val="22"/>
        </w:rPr>
      </w:pPr>
    </w:p>
    <w:p w14:paraId="69AE28CF" w14:textId="77777777" w:rsidR="000918E7" w:rsidRPr="0072185F" w:rsidRDefault="000918E7" w:rsidP="004E02F0">
      <w:pPr>
        <w:numPr>
          <w:ilvl w:val="0"/>
          <w:numId w:val="19"/>
        </w:numPr>
        <w:ind w:left="567" w:hanging="567"/>
        <w:jc w:val="both"/>
        <w:rPr>
          <w:rFonts w:cs="Arial"/>
          <w:b/>
          <w:bCs/>
          <w:szCs w:val="22"/>
        </w:rPr>
      </w:pPr>
      <w:r w:rsidRPr="0072185F">
        <w:rPr>
          <w:rFonts w:cs="Arial"/>
          <w:b/>
          <w:bCs/>
          <w:szCs w:val="22"/>
        </w:rPr>
        <w:t>Implementation of the Site Management Plans</w:t>
      </w:r>
    </w:p>
    <w:p w14:paraId="59608E4D" w14:textId="77777777" w:rsidR="000918E7" w:rsidRPr="0072185F" w:rsidRDefault="000918E7" w:rsidP="00693109">
      <w:pPr>
        <w:spacing w:after="240"/>
        <w:ind w:left="567"/>
        <w:jc w:val="both"/>
        <w:rPr>
          <w:rFonts w:cs="Arial"/>
          <w:szCs w:val="22"/>
        </w:rPr>
      </w:pPr>
      <w:r w:rsidRPr="0072185F">
        <w:rPr>
          <w:rFonts w:cs="Arial"/>
          <w:bCs/>
          <w:szCs w:val="22"/>
        </w:rPr>
        <w:t>While site work is being carried out:</w:t>
      </w:r>
    </w:p>
    <w:p w14:paraId="683FF889" w14:textId="77777777" w:rsidR="000918E7" w:rsidRPr="0072185F" w:rsidRDefault="000918E7" w:rsidP="004E02F0">
      <w:pPr>
        <w:numPr>
          <w:ilvl w:val="0"/>
          <w:numId w:val="44"/>
        </w:numPr>
        <w:overflowPunct/>
        <w:autoSpaceDE/>
        <w:autoSpaceDN/>
        <w:adjustRightInd/>
        <w:jc w:val="both"/>
        <w:textAlignment w:val="auto"/>
        <w:rPr>
          <w:rFonts w:cs="Arial"/>
          <w:bCs/>
          <w:szCs w:val="22"/>
        </w:rPr>
      </w:pPr>
      <w:r w:rsidRPr="0072185F">
        <w:rPr>
          <w:rFonts w:cs="Arial"/>
          <w:bCs/>
          <w:szCs w:val="22"/>
        </w:rPr>
        <w:t>the measures required by the Construction Site Management Plan and the Erosion and Sediment Control Plan (plans) must be implemented at all times, and</w:t>
      </w:r>
    </w:p>
    <w:p w14:paraId="792E946E" w14:textId="77777777" w:rsidR="000918E7" w:rsidRPr="0072185F" w:rsidRDefault="000918E7" w:rsidP="004E02F0">
      <w:pPr>
        <w:numPr>
          <w:ilvl w:val="0"/>
          <w:numId w:val="44"/>
        </w:numPr>
        <w:overflowPunct/>
        <w:autoSpaceDE/>
        <w:autoSpaceDN/>
        <w:adjustRightInd/>
        <w:jc w:val="both"/>
        <w:textAlignment w:val="auto"/>
        <w:rPr>
          <w:rFonts w:cs="Arial"/>
          <w:bCs/>
          <w:szCs w:val="22"/>
        </w:rPr>
      </w:pPr>
      <w:r w:rsidRPr="0072185F">
        <w:rPr>
          <w:rFonts w:cs="Arial"/>
          <w:bCs/>
          <w:szCs w:val="22"/>
        </w:rPr>
        <w:t>a copy of these plans must be kept on site at all times and made available to Council officers upon request.</w:t>
      </w:r>
    </w:p>
    <w:p w14:paraId="0B01390C" w14:textId="77777777" w:rsidR="000918E7" w:rsidRPr="0072185F" w:rsidRDefault="000918E7" w:rsidP="00693109">
      <w:pPr>
        <w:ind w:left="927"/>
        <w:jc w:val="both"/>
        <w:rPr>
          <w:rFonts w:cs="Arial"/>
          <w:bCs/>
          <w:szCs w:val="22"/>
        </w:rPr>
      </w:pPr>
    </w:p>
    <w:p w14:paraId="48F64937" w14:textId="77777777" w:rsidR="000918E7" w:rsidRPr="0072185F" w:rsidRDefault="000918E7" w:rsidP="00693109">
      <w:pPr>
        <w:ind w:left="567"/>
        <w:jc w:val="both"/>
        <w:rPr>
          <w:rFonts w:cs="Arial"/>
          <w:b/>
          <w:bCs/>
          <w:i/>
          <w:iCs/>
          <w:szCs w:val="22"/>
        </w:rPr>
      </w:pPr>
      <w:r w:rsidRPr="0072185F">
        <w:rPr>
          <w:rFonts w:cs="Arial"/>
          <w:b/>
          <w:i/>
          <w:iCs/>
          <w:szCs w:val="22"/>
        </w:rPr>
        <w:t>REASON</w:t>
      </w:r>
    </w:p>
    <w:p w14:paraId="2B63A43D" w14:textId="77777777" w:rsidR="000918E7" w:rsidRPr="0072185F" w:rsidRDefault="000918E7" w:rsidP="00693109">
      <w:pPr>
        <w:ind w:left="567"/>
        <w:jc w:val="both"/>
        <w:rPr>
          <w:rFonts w:cs="Arial"/>
          <w:bCs/>
          <w:i/>
          <w:iCs/>
          <w:szCs w:val="22"/>
        </w:rPr>
      </w:pPr>
      <w:r w:rsidRPr="0072185F">
        <w:rPr>
          <w:rFonts w:cs="Arial"/>
          <w:bCs/>
          <w:i/>
          <w:iCs/>
          <w:szCs w:val="22"/>
        </w:rPr>
        <w:t xml:space="preserve">To ensure site management </w:t>
      </w:r>
      <w:r w:rsidRPr="0072185F">
        <w:rPr>
          <w:rFonts w:cs="Arial"/>
          <w:i/>
          <w:iCs/>
          <w:szCs w:val="22"/>
        </w:rPr>
        <w:t>measures</w:t>
      </w:r>
      <w:r w:rsidRPr="0072185F">
        <w:rPr>
          <w:rFonts w:cs="Arial"/>
          <w:bCs/>
          <w:i/>
          <w:iCs/>
          <w:szCs w:val="22"/>
        </w:rPr>
        <w:t xml:space="preserve"> are implemented during the carrying out of site work.</w:t>
      </w:r>
    </w:p>
    <w:p w14:paraId="28A08929" w14:textId="77777777" w:rsidR="000918E7" w:rsidRPr="0072185F" w:rsidRDefault="000918E7" w:rsidP="00693109">
      <w:pPr>
        <w:jc w:val="both"/>
        <w:rPr>
          <w:rFonts w:cs="Arial"/>
          <w:szCs w:val="22"/>
        </w:rPr>
      </w:pPr>
    </w:p>
    <w:p w14:paraId="31BAAAEF" w14:textId="77777777" w:rsidR="000918E7" w:rsidRPr="0072185F" w:rsidRDefault="000918E7" w:rsidP="004E02F0">
      <w:pPr>
        <w:numPr>
          <w:ilvl w:val="0"/>
          <w:numId w:val="19"/>
        </w:numPr>
        <w:ind w:left="567" w:hanging="567"/>
        <w:jc w:val="both"/>
        <w:rPr>
          <w:rFonts w:cs="Arial"/>
          <w:b/>
          <w:bCs/>
          <w:szCs w:val="22"/>
        </w:rPr>
      </w:pPr>
      <w:r w:rsidRPr="0072185F">
        <w:rPr>
          <w:rFonts w:cs="Arial"/>
          <w:b/>
          <w:bCs/>
          <w:szCs w:val="22"/>
        </w:rPr>
        <w:t>Site Management - Principal Certifier Inspections</w:t>
      </w:r>
    </w:p>
    <w:p w14:paraId="613C5FC6" w14:textId="77777777" w:rsidR="000918E7" w:rsidRPr="0072185F" w:rsidRDefault="000918E7" w:rsidP="00693109">
      <w:pPr>
        <w:spacing w:after="240"/>
        <w:ind w:left="567"/>
        <w:jc w:val="both"/>
        <w:rPr>
          <w:rFonts w:cs="Arial"/>
          <w:szCs w:val="22"/>
        </w:rPr>
      </w:pPr>
      <w:r w:rsidRPr="0072185F">
        <w:rPr>
          <w:rFonts w:cs="Arial"/>
          <w:szCs w:val="22"/>
        </w:rPr>
        <w:t>Upon inspection of each stage of construction, the Principal Certifier (or other suitably qualified person on behalf of the Principal Certifier) is also required to ensure that adequate provisions are made for the following measures (as applicable), to ensure compliance with the terms of Council's approval:</w:t>
      </w:r>
    </w:p>
    <w:p w14:paraId="64331DAC" w14:textId="77777777" w:rsidR="000918E7" w:rsidRPr="0072185F" w:rsidRDefault="000918E7" w:rsidP="004E02F0">
      <w:pPr>
        <w:numPr>
          <w:ilvl w:val="0"/>
          <w:numId w:val="45"/>
        </w:numPr>
        <w:overflowPunct/>
        <w:autoSpaceDE/>
        <w:autoSpaceDN/>
        <w:adjustRightInd/>
        <w:ind w:left="993"/>
        <w:jc w:val="both"/>
        <w:textAlignment w:val="auto"/>
        <w:rPr>
          <w:rFonts w:cs="Arial"/>
          <w:szCs w:val="22"/>
        </w:rPr>
      </w:pPr>
      <w:r w:rsidRPr="0072185F">
        <w:rPr>
          <w:rFonts w:cs="Arial"/>
          <w:szCs w:val="22"/>
        </w:rPr>
        <w:t>Sediment control measures, and</w:t>
      </w:r>
    </w:p>
    <w:p w14:paraId="18063B29" w14:textId="77777777" w:rsidR="000918E7" w:rsidRPr="0072185F" w:rsidRDefault="000918E7" w:rsidP="004E02F0">
      <w:pPr>
        <w:numPr>
          <w:ilvl w:val="0"/>
          <w:numId w:val="45"/>
        </w:numPr>
        <w:overflowPunct/>
        <w:autoSpaceDE/>
        <w:autoSpaceDN/>
        <w:adjustRightInd/>
        <w:ind w:left="993"/>
        <w:jc w:val="both"/>
        <w:textAlignment w:val="auto"/>
        <w:rPr>
          <w:rFonts w:cs="Arial"/>
          <w:szCs w:val="22"/>
        </w:rPr>
      </w:pPr>
      <w:r w:rsidRPr="0072185F">
        <w:rPr>
          <w:rFonts w:cs="Arial"/>
          <w:szCs w:val="22"/>
        </w:rPr>
        <w:t>Provision of secured perimeter fences or hoardings for public safety to restrict access to building sites, and</w:t>
      </w:r>
    </w:p>
    <w:p w14:paraId="4218480B" w14:textId="77777777" w:rsidR="000918E7" w:rsidRPr="0072185F" w:rsidRDefault="000918E7" w:rsidP="004E02F0">
      <w:pPr>
        <w:numPr>
          <w:ilvl w:val="0"/>
          <w:numId w:val="45"/>
        </w:numPr>
        <w:overflowPunct/>
        <w:autoSpaceDE/>
        <w:autoSpaceDN/>
        <w:adjustRightInd/>
        <w:ind w:left="993"/>
        <w:jc w:val="both"/>
        <w:textAlignment w:val="auto"/>
        <w:rPr>
          <w:rFonts w:cs="Arial"/>
          <w:szCs w:val="22"/>
        </w:rPr>
      </w:pPr>
      <w:r w:rsidRPr="0072185F">
        <w:rPr>
          <w:rFonts w:cs="Arial"/>
          <w:szCs w:val="22"/>
        </w:rPr>
        <w:t>Maintenance of the public place free from unauthorised materials, waste containers or other obstructions.</w:t>
      </w:r>
    </w:p>
    <w:p w14:paraId="3890B805" w14:textId="77777777" w:rsidR="000918E7" w:rsidRPr="0072185F" w:rsidRDefault="000918E7" w:rsidP="00693109">
      <w:pPr>
        <w:ind w:left="717"/>
        <w:jc w:val="both"/>
        <w:rPr>
          <w:rFonts w:cs="Arial"/>
          <w:szCs w:val="22"/>
        </w:rPr>
      </w:pPr>
    </w:p>
    <w:p w14:paraId="22F0727B" w14:textId="77777777" w:rsidR="000918E7" w:rsidRPr="0072185F" w:rsidRDefault="000918E7" w:rsidP="00693109">
      <w:pPr>
        <w:ind w:left="567"/>
        <w:jc w:val="both"/>
        <w:rPr>
          <w:rFonts w:cs="Arial"/>
          <w:b/>
          <w:bCs/>
          <w:i/>
          <w:iCs/>
          <w:szCs w:val="22"/>
        </w:rPr>
      </w:pPr>
      <w:r w:rsidRPr="0072185F">
        <w:rPr>
          <w:rFonts w:cs="Arial"/>
          <w:b/>
          <w:i/>
          <w:iCs/>
          <w:szCs w:val="22"/>
        </w:rPr>
        <w:t>REASON</w:t>
      </w:r>
    </w:p>
    <w:p w14:paraId="7D64AA47" w14:textId="77777777" w:rsidR="000918E7" w:rsidRPr="0072185F" w:rsidRDefault="000918E7" w:rsidP="00693109">
      <w:pPr>
        <w:ind w:left="567"/>
        <w:jc w:val="both"/>
        <w:rPr>
          <w:rFonts w:cs="Arial"/>
          <w:bCs/>
          <w:i/>
          <w:iCs/>
          <w:szCs w:val="22"/>
        </w:rPr>
      </w:pPr>
      <w:r w:rsidRPr="0072185F">
        <w:rPr>
          <w:rFonts w:cs="Arial"/>
          <w:i/>
          <w:iCs/>
          <w:szCs w:val="22"/>
        </w:rPr>
        <w:t>To protect public safety and water quality around building sites.</w:t>
      </w:r>
    </w:p>
    <w:p w14:paraId="19E55E94" w14:textId="77777777" w:rsidR="000918E7" w:rsidRPr="0072185F" w:rsidRDefault="000918E7" w:rsidP="00693109">
      <w:pPr>
        <w:jc w:val="both"/>
        <w:rPr>
          <w:rFonts w:cs="Arial"/>
          <w:b/>
          <w:szCs w:val="22"/>
        </w:rPr>
      </w:pPr>
    </w:p>
    <w:p w14:paraId="0F6A261D" w14:textId="77777777" w:rsidR="000918E7" w:rsidRPr="0072185F" w:rsidRDefault="000918E7" w:rsidP="004E02F0">
      <w:pPr>
        <w:numPr>
          <w:ilvl w:val="0"/>
          <w:numId w:val="19"/>
        </w:numPr>
        <w:ind w:left="567" w:hanging="567"/>
        <w:jc w:val="both"/>
        <w:rPr>
          <w:rFonts w:cs="Arial"/>
          <w:b/>
          <w:bCs/>
          <w:szCs w:val="22"/>
        </w:rPr>
      </w:pPr>
      <w:r w:rsidRPr="0072185F">
        <w:rPr>
          <w:rFonts w:cs="Arial"/>
          <w:b/>
          <w:bCs/>
          <w:szCs w:val="22"/>
        </w:rPr>
        <w:t xml:space="preserve">Inspection of Stormwater Connections </w:t>
      </w:r>
    </w:p>
    <w:p w14:paraId="7644F1E9" w14:textId="77777777" w:rsidR="000918E7" w:rsidRPr="0072185F" w:rsidRDefault="000918E7" w:rsidP="00693109">
      <w:pPr>
        <w:spacing w:after="240"/>
        <w:ind w:left="567"/>
        <w:jc w:val="both"/>
        <w:rPr>
          <w:rFonts w:cs="Arial"/>
          <w:szCs w:val="22"/>
        </w:rPr>
      </w:pPr>
      <w:r w:rsidRPr="0072185F">
        <w:rPr>
          <w:rFonts w:cs="Arial"/>
          <w:szCs w:val="22"/>
        </w:rPr>
        <w:t>The stormwater connection to Council drainage system shall be inspected by Council public domain and referrals team prior to backfill.  A minimum of five (5) working days’ notice shall be given to Council prior to inspection.  An inspection fee is required to be paid prior to inspection.</w:t>
      </w:r>
    </w:p>
    <w:p w14:paraId="4E016D82" w14:textId="77777777" w:rsidR="000918E7" w:rsidRPr="0072185F" w:rsidRDefault="000918E7" w:rsidP="00693109">
      <w:pPr>
        <w:ind w:left="567"/>
        <w:jc w:val="both"/>
        <w:rPr>
          <w:rFonts w:cs="Arial"/>
          <w:b/>
          <w:bCs/>
          <w:i/>
          <w:iCs/>
          <w:szCs w:val="22"/>
        </w:rPr>
      </w:pPr>
      <w:r w:rsidRPr="0072185F">
        <w:rPr>
          <w:rFonts w:cs="Arial"/>
          <w:b/>
          <w:i/>
          <w:iCs/>
          <w:szCs w:val="22"/>
        </w:rPr>
        <w:t>REASON</w:t>
      </w:r>
    </w:p>
    <w:p w14:paraId="27D2E36D" w14:textId="77777777" w:rsidR="000918E7" w:rsidRPr="0072185F" w:rsidRDefault="000918E7" w:rsidP="00693109">
      <w:pPr>
        <w:ind w:left="567"/>
        <w:jc w:val="both"/>
        <w:rPr>
          <w:rFonts w:cs="Arial"/>
          <w:i/>
          <w:iCs/>
          <w:szCs w:val="22"/>
        </w:rPr>
      </w:pPr>
      <w:r w:rsidRPr="0072185F">
        <w:rPr>
          <w:rFonts w:cs="Arial"/>
          <w:i/>
          <w:iCs/>
          <w:szCs w:val="22"/>
        </w:rPr>
        <w:t>To ensure compliance with approved stormwater design.</w:t>
      </w:r>
    </w:p>
    <w:p w14:paraId="7B71E8F7" w14:textId="77777777" w:rsidR="007E5160" w:rsidRPr="0072185F" w:rsidRDefault="007E5160" w:rsidP="00693109">
      <w:pPr>
        <w:ind w:left="567"/>
        <w:jc w:val="both"/>
        <w:rPr>
          <w:rFonts w:cs="Arial"/>
          <w:szCs w:val="22"/>
        </w:rPr>
      </w:pPr>
    </w:p>
    <w:p w14:paraId="7FD507B1" w14:textId="77777777" w:rsidR="00286564" w:rsidRPr="0072185F" w:rsidRDefault="00286564" w:rsidP="00693109">
      <w:pPr>
        <w:ind w:left="567"/>
        <w:jc w:val="both"/>
        <w:rPr>
          <w:rFonts w:cs="Arial"/>
          <w:bCs/>
          <w:szCs w:val="22"/>
        </w:rPr>
      </w:pPr>
    </w:p>
    <w:p w14:paraId="18FFB542" w14:textId="722F53E7" w:rsidR="006266B4" w:rsidRPr="0072185F" w:rsidRDefault="006266B4"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Responsibility for changes to public infrastructure</w:t>
      </w:r>
    </w:p>
    <w:p w14:paraId="24D95755" w14:textId="77777777" w:rsidR="006266B4" w:rsidRPr="0072185F" w:rsidRDefault="006266B4" w:rsidP="00693109">
      <w:pPr>
        <w:spacing w:after="240"/>
        <w:ind w:left="567"/>
        <w:jc w:val="both"/>
        <w:rPr>
          <w:rFonts w:cs="Arial"/>
          <w:bCs/>
          <w:szCs w:val="22"/>
        </w:rPr>
      </w:pPr>
      <w:r w:rsidRPr="0072185F">
        <w:rPr>
          <w:rFonts w:cs="Arial"/>
          <w:bCs/>
          <w:szCs w:val="22"/>
        </w:rPr>
        <w:t xml:space="preserve">While site work is being carried out, any costs incurred as a result of the approved removal, relocation or reconstruction of infrastructure (including ramps, footpaths, kerb and gutter, light poles, </w:t>
      </w:r>
      <w:r w:rsidRPr="0072185F">
        <w:rPr>
          <w:rFonts w:cs="Arial"/>
          <w:szCs w:val="22"/>
          <w:shd w:val="clear" w:color="auto" w:fill="FFFFFF"/>
          <w:lang w:eastAsia="en-AU"/>
        </w:rPr>
        <w:t>kerb</w:t>
      </w:r>
      <w:r w:rsidRPr="0072185F">
        <w:rPr>
          <w:rFonts w:cs="Arial"/>
          <w:bCs/>
          <w:szCs w:val="22"/>
        </w:rPr>
        <w:t xml:space="preserve"> inlet pits, service providers pits, street trees or any other infrastructure in the street footpath area) must be paid as directed by the consent authority.</w:t>
      </w:r>
    </w:p>
    <w:p w14:paraId="40F80DC1" w14:textId="77777777" w:rsidR="006266B4" w:rsidRPr="0072185F" w:rsidRDefault="006266B4" w:rsidP="00693109">
      <w:pPr>
        <w:ind w:left="567"/>
        <w:jc w:val="both"/>
        <w:rPr>
          <w:rFonts w:cs="Arial"/>
          <w:b/>
          <w:bCs/>
          <w:i/>
          <w:iCs/>
          <w:szCs w:val="22"/>
        </w:rPr>
      </w:pPr>
      <w:r w:rsidRPr="0072185F">
        <w:rPr>
          <w:rFonts w:cs="Arial"/>
          <w:b/>
          <w:bCs/>
          <w:i/>
          <w:iCs/>
          <w:szCs w:val="22"/>
        </w:rPr>
        <w:t>REASON</w:t>
      </w:r>
    </w:p>
    <w:p w14:paraId="07346F99" w14:textId="77777777" w:rsidR="006266B4" w:rsidRPr="0072185F" w:rsidRDefault="006266B4" w:rsidP="00693109">
      <w:pPr>
        <w:ind w:left="567"/>
        <w:jc w:val="both"/>
        <w:rPr>
          <w:rFonts w:cs="Arial"/>
          <w:bCs/>
          <w:i/>
          <w:iCs/>
          <w:szCs w:val="22"/>
        </w:rPr>
      </w:pPr>
      <w:r w:rsidRPr="0072185F">
        <w:rPr>
          <w:rFonts w:cs="Arial"/>
          <w:bCs/>
          <w:i/>
          <w:iCs/>
          <w:szCs w:val="22"/>
        </w:rPr>
        <w:t>To ensure payment of approved changes to public infrastructure.</w:t>
      </w:r>
    </w:p>
    <w:p w14:paraId="32E47E29" w14:textId="77777777" w:rsidR="00286564" w:rsidRPr="0072185F" w:rsidRDefault="00286564" w:rsidP="00693109">
      <w:pPr>
        <w:ind w:left="567"/>
        <w:jc w:val="both"/>
        <w:rPr>
          <w:rFonts w:cs="Arial"/>
          <w:bCs/>
          <w:i/>
          <w:iCs/>
          <w:szCs w:val="22"/>
        </w:rPr>
      </w:pPr>
    </w:p>
    <w:p w14:paraId="01A9E2D4" w14:textId="5E8DE619" w:rsidR="006266B4" w:rsidRPr="0072185F" w:rsidRDefault="006266B4"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 xml:space="preserve">Shoring and Adequacy of Adjoining Property </w:t>
      </w:r>
    </w:p>
    <w:p w14:paraId="6D6F92DD" w14:textId="77777777" w:rsidR="006266B4" w:rsidRPr="0072185F" w:rsidRDefault="006266B4" w:rsidP="00693109">
      <w:pPr>
        <w:spacing w:after="240"/>
        <w:ind w:left="567"/>
        <w:jc w:val="both"/>
        <w:rPr>
          <w:rFonts w:eastAsiaTheme="minorHAnsi" w:cs="Arial"/>
          <w:szCs w:val="22"/>
        </w:rPr>
      </w:pPr>
      <w:r w:rsidRPr="0072185F">
        <w:rPr>
          <w:rFonts w:eastAsiaTheme="minorHAnsi" w:cs="Arial"/>
          <w:bCs/>
          <w:szCs w:val="22"/>
        </w:rPr>
        <w:t xml:space="preserve">If the development involves an excavation that extends below the level of the base of the footings of a building, structure or work on adjoining land (including any structure or work within a road or rail </w:t>
      </w:r>
      <w:r w:rsidRPr="0072185F">
        <w:rPr>
          <w:rFonts w:cs="Arial"/>
          <w:szCs w:val="22"/>
          <w:shd w:val="clear" w:color="auto" w:fill="FFFFFF"/>
          <w:lang w:eastAsia="en-AU"/>
        </w:rPr>
        <w:t>corridor</w:t>
      </w:r>
      <w:r w:rsidRPr="0072185F">
        <w:rPr>
          <w:rFonts w:eastAsiaTheme="minorHAnsi" w:cs="Arial"/>
          <w:bCs/>
          <w:szCs w:val="22"/>
        </w:rPr>
        <w:t xml:space="preserve">), the person having the benefit of the development consent must, at the person’s own expense – </w:t>
      </w:r>
    </w:p>
    <w:p w14:paraId="6C621CCC" w14:textId="7CBDA332" w:rsidR="006266B4" w:rsidRPr="0072185F" w:rsidRDefault="006266B4" w:rsidP="00693109">
      <w:pPr>
        <w:numPr>
          <w:ilvl w:val="0"/>
          <w:numId w:val="11"/>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Protect and support the building, structure or work from possible damage from the excavation, and</w:t>
      </w:r>
    </w:p>
    <w:p w14:paraId="0AF7B4E0" w14:textId="62AF9EA6" w:rsidR="006266B4" w:rsidRPr="0072185F" w:rsidRDefault="006266B4" w:rsidP="00693109">
      <w:pPr>
        <w:numPr>
          <w:ilvl w:val="0"/>
          <w:numId w:val="11"/>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Where necessary, underpin the building, structure or work to prevent any such damage.</w:t>
      </w:r>
    </w:p>
    <w:p w14:paraId="5BE2A51A" w14:textId="77777777" w:rsidR="006266B4" w:rsidRPr="0072185F" w:rsidRDefault="006266B4" w:rsidP="00693109">
      <w:pPr>
        <w:overflowPunct/>
        <w:autoSpaceDE/>
        <w:autoSpaceDN/>
        <w:adjustRightInd/>
        <w:spacing w:before="120" w:after="120" w:line="259" w:lineRule="auto"/>
        <w:ind w:left="633"/>
        <w:jc w:val="both"/>
        <w:textAlignment w:val="auto"/>
        <w:rPr>
          <w:rFonts w:cs="Arial"/>
          <w:bCs/>
          <w:szCs w:val="22"/>
        </w:rPr>
      </w:pPr>
      <w:r w:rsidRPr="0072185F">
        <w:rPr>
          <w:rFonts w:cs="Arial"/>
          <w:bCs/>
          <w:szCs w:val="22"/>
        </w:rPr>
        <w:t>This condition does not apply if the person having the benefit of the development consent owns the adjoining land or the owner of the adjoining land has given consent in writing to that condition not applying.</w:t>
      </w:r>
    </w:p>
    <w:p w14:paraId="20E4CB56" w14:textId="77777777" w:rsidR="006266B4" w:rsidRPr="0072185F" w:rsidRDefault="006266B4" w:rsidP="00693109">
      <w:pPr>
        <w:ind w:left="633"/>
        <w:jc w:val="both"/>
        <w:rPr>
          <w:rFonts w:eastAsiaTheme="minorHAnsi" w:cs="Arial"/>
          <w:b/>
          <w:bCs/>
          <w:i/>
          <w:iCs/>
          <w:szCs w:val="22"/>
        </w:rPr>
      </w:pPr>
      <w:r w:rsidRPr="0072185F">
        <w:rPr>
          <w:rFonts w:eastAsiaTheme="minorHAnsi" w:cs="Arial"/>
          <w:b/>
          <w:i/>
          <w:iCs/>
          <w:szCs w:val="22"/>
        </w:rPr>
        <w:t>REASON</w:t>
      </w:r>
    </w:p>
    <w:p w14:paraId="04596382" w14:textId="77777777" w:rsidR="006266B4" w:rsidRPr="0072185F" w:rsidRDefault="006266B4" w:rsidP="00693109">
      <w:pPr>
        <w:ind w:left="633"/>
        <w:jc w:val="both"/>
        <w:rPr>
          <w:rFonts w:eastAsiaTheme="minorHAnsi" w:cs="Arial"/>
          <w:bCs/>
          <w:i/>
          <w:iCs/>
          <w:szCs w:val="22"/>
        </w:rPr>
      </w:pPr>
      <w:r w:rsidRPr="0072185F">
        <w:rPr>
          <w:rFonts w:eastAsiaTheme="minorHAnsi" w:cs="Arial"/>
          <w:bCs/>
          <w:i/>
          <w:iCs/>
          <w:szCs w:val="22"/>
        </w:rPr>
        <w:t xml:space="preserve">Prescribed condition – </w:t>
      </w:r>
      <w:r w:rsidRPr="0072185F">
        <w:rPr>
          <w:rFonts w:eastAsiaTheme="minorHAnsi" w:cs="Arial"/>
          <w:bCs/>
          <w:i/>
          <w:iCs/>
          <w:szCs w:val="22"/>
          <w:u w:val="single"/>
        </w:rPr>
        <w:t>EP&amp;A Regulation</w:t>
      </w:r>
      <w:r w:rsidRPr="0072185F">
        <w:rPr>
          <w:rFonts w:eastAsiaTheme="minorHAnsi" w:cs="Arial"/>
          <w:bCs/>
          <w:i/>
          <w:iCs/>
          <w:szCs w:val="22"/>
        </w:rPr>
        <w:t>, Section 74.</w:t>
      </w:r>
    </w:p>
    <w:p w14:paraId="441BD797" w14:textId="77777777" w:rsidR="00286564" w:rsidRPr="0072185F" w:rsidRDefault="00286564" w:rsidP="00693109">
      <w:pPr>
        <w:ind w:left="633"/>
        <w:jc w:val="both"/>
        <w:rPr>
          <w:rFonts w:eastAsiaTheme="minorHAnsi" w:cs="Arial"/>
          <w:szCs w:val="22"/>
        </w:rPr>
      </w:pPr>
    </w:p>
    <w:p w14:paraId="744B2DB7" w14:textId="05E16527" w:rsidR="006266B4" w:rsidRPr="0072185F" w:rsidRDefault="006266B4"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 xml:space="preserve">Construction Activities – Minimise Pollution </w:t>
      </w:r>
    </w:p>
    <w:p w14:paraId="0325CE3B" w14:textId="77777777" w:rsidR="006266B4" w:rsidRPr="0072185F" w:rsidRDefault="006266B4" w:rsidP="00693109">
      <w:pPr>
        <w:spacing w:after="240"/>
        <w:ind w:left="567"/>
        <w:jc w:val="both"/>
        <w:rPr>
          <w:rFonts w:cs="Arial"/>
          <w:bCs/>
          <w:szCs w:val="22"/>
        </w:rPr>
      </w:pPr>
      <w:r w:rsidRPr="0072185F">
        <w:rPr>
          <w:rFonts w:cs="Arial"/>
          <w:bCs/>
          <w:szCs w:val="22"/>
        </w:rPr>
        <w:t xml:space="preserve">The following conditions </w:t>
      </w:r>
      <w:r w:rsidRPr="0072185F">
        <w:rPr>
          <w:rFonts w:cs="Arial"/>
          <w:szCs w:val="22"/>
          <w:shd w:val="clear" w:color="auto" w:fill="FFFFFF"/>
          <w:lang w:eastAsia="en-AU"/>
        </w:rPr>
        <w:t>are</w:t>
      </w:r>
      <w:r w:rsidRPr="0072185F">
        <w:rPr>
          <w:rFonts w:cs="Arial"/>
          <w:bCs/>
          <w:szCs w:val="22"/>
        </w:rPr>
        <w:t xml:space="preserve"> necessary to ensure minimal impacts during construction:</w:t>
      </w:r>
    </w:p>
    <w:p w14:paraId="5C654D94" w14:textId="77777777" w:rsidR="006266B4" w:rsidRPr="0072185F"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Building, demolition and construction works not to cause stormwater pollution and being carried out in accordance with Council’s stormwater pollution control requirements. Pollutants such as concrete slurry, clay and soil shall not be washed from vehicles onto roadways, footways or into the stormwater system. Drains, gutters, roadways and access ways shall be maintained free of sediment. Where required, gutters and roadways shall be swept regularly to maintain them free from sediment, and</w:t>
      </w:r>
    </w:p>
    <w:p w14:paraId="355DFDB0" w14:textId="77777777" w:rsidR="006266B4" w:rsidRPr="0072185F"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Stormwater from roof areas shall be linked via a temporary downpipe to an approved stormwater disposal system immediately after completion of the roof area, and</w:t>
      </w:r>
    </w:p>
    <w:p w14:paraId="71DA0806" w14:textId="77777777" w:rsidR="006266B4" w:rsidRPr="0072185F"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All disturbed areas shall be stabilised against erosion within 14 days of completion, and prior to removal of sediment controls, and</w:t>
      </w:r>
    </w:p>
    <w:p w14:paraId="5472CC22" w14:textId="77777777" w:rsidR="006266B4" w:rsidRPr="0072185F"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Building and demolition operations such as brick cutting, washing tools or paint brushes, and mixing mortar shall not be performed on the roadway or public footway or any other locations which could lead to the discharge of materials into the stormwater drainage system, and</w:t>
      </w:r>
    </w:p>
    <w:p w14:paraId="530E1B3A" w14:textId="77777777" w:rsidR="006266B4" w:rsidRPr="0072185F"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Stockpiles are not permitted to be stored on Council property (including nature strip) unless prior approval has been granted. In addition, stockpiles of topsoil, sand, aggregate, soil or other material shall be stored clear of any drainage line or easement, natural watercourse, kerb or road surface, and</w:t>
      </w:r>
    </w:p>
    <w:p w14:paraId="5F3768F8" w14:textId="77777777" w:rsidR="006266B4" w:rsidRPr="0072185F"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proofErr w:type="spellStart"/>
      <w:r w:rsidRPr="0072185F">
        <w:rPr>
          <w:rFonts w:cs="Arial"/>
          <w:bCs/>
          <w:szCs w:val="22"/>
        </w:rPr>
        <w:t>Wind blown</w:t>
      </w:r>
      <w:proofErr w:type="spellEnd"/>
      <w:r w:rsidRPr="0072185F">
        <w:rPr>
          <w:rFonts w:cs="Arial"/>
          <w:bCs/>
          <w:szCs w:val="22"/>
        </w:rPr>
        <w:t xml:space="preserve"> dust from stockpile and construction activities shall be minimised by one or more of the following methods:</w:t>
      </w:r>
    </w:p>
    <w:p w14:paraId="6BC2D752" w14:textId="77777777" w:rsidR="006266B4" w:rsidRPr="0072185F" w:rsidRDefault="006266B4" w:rsidP="00693109">
      <w:pPr>
        <w:numPr>
          <w:ilvl w:val="1"/>
          <w:numId w:val="10"/>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spraying water in dry windy weather, and</w:t>
      </w:r>
    </w:p>
    <w:p w14:paraId="2CCB4DD7" w14:textId="77777777" w:rsidR="006266B4" w:rsidRPr="0072185F" w:rsidRDefault="006266B4" w:rsidP="00693109">
      <w:pPr>
        <w:numPr>
          <w:ilvl w:val="1"/>
          <w:numId w:val="10"/>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cover stockpiles, and</w:t>
      </w:r>
    </w:p>
    <w:p w14:paraId="0E75FE0F" w14:textId="77777777" w:rsidR="006266B4" w:rsidRPr="0072185F" w:rsidRDefault="006266B4" w:rsidP="00693109">
      <w:pPr>
        <w:numPr>
          <w:ilvl w:val="1"/>
          <w:numId w:val="10"/>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fabric fences</w:t>
      </w:r>
    </w:p>
    <w:p w14:paraId="5FA04DD4" w14:textId="77777777" w:rsidR="006266B4" w:rsidRPr="0072185F"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All vehicles transporting soil, sand or similar materials and demolition material to or from the site shall cover their loads at all times, and</w:t>
      </w:r>
    </w:p>
    <w:p w14:paraId="23D6A9B1" w14:textId="77777777" w:rsidR="006266B4" w:rsidRPr="0072185F"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The applicant shall conduct all construction works and any related deliveries/activities wholly within the site, and</w:t>
      </w:r>
    </w:p>
    <w:p w14:paraId="7D389F73" w14:textId="77777777" w:rsidR="006266B4" w:rsidRPr="0072185F"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During the construction works, the Council nature strip shall be maintained in a clean and tidy state at all times and shall be suitably repaired and/or replaced in accordance with Council Specifications at the completion of construction works, and</w:t>
      </w:r>
    </w:p>
    <w:p w14:paraId="0049E8CE" w14:textId="21ED4D34" w:rsidR="006266B4" w:rsidRPr="0072185F"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 xml:space="preserve">Access to the site shall be restricted to </w:t>
      </w:r>
      <w:ins w:id="199" w:author="Brendon Clendenning" w:date="2024-12-11T17:06:00Z" w16du:dateUtc="2024-12-11T06:06:00Z">
        <w:r w:rsidR="00212BE8" w:rsidRPr="00763354">
          <w:rPr>
            <w:rFonts w:cs="Arial"/>
            <w:color w:val="FF0000"/>
          </w:rPr>
          <w:t>the existing 10m car park driveways (at the end of Jasmine Street) and a temporary 1</w:t>
        </w:r>
        <w:r w:rsidR="00212BE8">
          <w:rPr>
            <w:rFonts w:cs="Arial"/>
            <w:color w:val="FF0000"/>
          </w:rPr>
          <w:t>5</w:t>
        </w:r>
        <w:r w:rsidR="00212BE8" w:rsidRPr="00763354">
          <w:rPr>
            <w:rFonts w:cs="Arial"/>
            <w:color w:val="FF0000"/>
          </w:rPr>
          <w:t>m construction driveway on Myrtle Street.</w:t>
        </w:r>
      </w:ins>
      <w:del w:id="200" w:author="Brendon Clendenning" w:date="2024-12-11T17:06:00Z" w16du:dateUtc="2024-12-11T06:06:00Z">
        <w:r w:rsidRPr="0072185F" w:rsidDel="00212BE8">
          <w:rPr>
            <w:rFonts w:cs="Arial"/>
            <w:bCs/>
            <w:szCs w:val="22"/>
          </w:rPr>
          <w:delText>no more than two 3m driveways</w:delText>
        </w:r>
      </w:del>
      <w:r w:rsidRPr="0072185F">
        <w:rPr>
          <w:rFonts w:cs="Arial"/>
          <w:bCs/>
          <w:szCs w:val="22"/>
        </w:rPr>
        <w:t>. Council’s footpath shall be protected at all times. Within the site, provision of a minimum of 100mm coarse crushed rock is to be provided for a minimum length of two metres to remove mud from the tyres of construction vehicles, and</w:t>
      </w:r>
    </w:p>
    <w:p w14:paraId="2E74DB36" w14:textId="77777777" w:rsidR="006266B4" w:rsidRPr="0072185F" w:rsidRDefault="006266B4" w:rsidP="00693109">
      <w:pPr>
        <w:spacing w:after="240"/>
        <w:ind w:left="993"/>
        <w:jc w:val="both"/>
        <w:rPr>
          <w:rFonts w:cs="Arial"/>
          <w:bCs/>
          <w:szCs w:val="22"/>
        </w:rPr>
      </w:pPr>
      <w:r w:rsidRPr="0072185F">
        <w:rPr>
          <w:rFonts w:cs="Arial"/>
          <w:bCs/>
          <w:szCs w:val="22"/>
        </w:rPr>
        <w:t xml:space="preserve">An All-Weather </w:t>
      </w:r>
      <w:r w:rsidRPr="0072185F">
        <w:rPr>
          <w:rFonts w:cs="Arial"/>
          <w:szCs w:val="22"/>
          <w:shd w:val="clear" w:color="auto" w:fill="FFFFFF"/>
          <w:lang w:eastAsia="en-AU"/>
        </w:rPr>
        <w:t>Drive</w:t>
      </w:r>
      <w:r w:rsidRPr="0072185F">
        <w:rPr>
          <w:rFonts w:cs="Arial"/>
          <w:bCs/>
          <w:szCs w:val="22"/>
        </w:rPr>
        <w:t xml:space="preserve"> System or a vehicle wheel wash, cattle grid, wheel shaker or other appropriate device, shall be installed prior to commencement of any site works or activities, to prevent mud and dirt leaving the site and being deposited on the street.  Vehicular access is to be controlled so as to prevent tracking of sediment onto adjoining roadways, particularly during wet weather or when the site is muddy. Where any sediment is deposited on roadways it is to be removed by means other than washing and disposed of appropriately.</w:t>
      </w:r>
    </w:p>
    <w:p w14:paraId="540A7F2F" w14:textId="77777777" w:rsidR="006266B4" w:rsidRPr="0072185F" w:rsidRDefault="006266B4" w:rsidP="00693109">
      <w:pPr>
        <w:ind w:left="720"/>
        <w:jc w:val="both"/>
        <w:rPr>
          <w:rFonts w:cs="Arial"/>
          <w:b/>
          <w:i/>
          <w:iCs/>
          <w:szCs w:val="22"/>
        </w:rPr>
      </w:pPr>
      <w:r w:rsidRPr="0072185F">
        <w:rPr>
          <w:rFonts w:cs="Arial"/>
          <w:b/>
          <w:i/>
          <w:iCs/>
          <w:szCs w:val="22"/>
        </w:rPr>
        <w:t>REASON</w:t>
      </w:r>
    </w:p>
    <w:p w14:paraId="31BE0AC3" w14:textId="77777777" w:rsidR="006266B4" w:rsidRPr="0072185F" w:rsidRDefault="006266B4" w:rsidP="00693109">
      <w:pPr>
        <w:ind w:left="720"/>
        <w:jc w:val="both"/>
        <w:rPr>
          <w:rFonts w:cs="Arial"/>
          <w:bCs/>
          <w:i/>
          <w:iCs/>
          <w:szCs w:val="22"/>
        </w:rPr>
      </w:pPr>
      <w:r w:rsidRPr="0072185F">
        <w:rPr>
          <w:rFonts w:cs="Arial"/>
          <w:bCs/>
          <w:i/>
          <w:iCs/>
          <w:szCs w:val="22"/>
        </w:rPr>
        <w:t>To protect neighbourhood amenity and the quality of the waterways.</w:t>
      </w:r>
    </w:p>
    <w:p w14:paraId="5394C7FE" w14:textId="77777777" w:rsidR="00286564" w:rsidRPr="0072185F" w:rsidRDefault="00286564" w:rsidP="00693109">
      <w:pPr>
        <w:ind w:left="720"/>
        <w:jc w:val="both"/>
        <w:rPr>
          <w:rFonts w:cs="Arial"/>
          <w:bCs/>
          <w:i/>
          <w:iCs/>
          <w:szCs w:val="22"/>
        </w:rPr>
      </w:pPr>
    </w:p>
    <w:p w14:paraId="62AFA8C3" w14:textId="138BA66A" w:rsidR="006266B4" w:rsidRPr="0072185F" w:rsidRDefault="006266B4" w:rsidP="004E02F0">
      <w:pPr>
        <w:numPr>
          <w:ilvl w:val="0"/>
          <w:numId w:val="19"/>
        </w:numPr>
        <w:ind w:left="567" w:hanging="567"/>
        <w:jc w:val="both"/>
        <w:rPr>
          <w:rFonts w:eastAsiaTheme="minorHAnsi" w:cs="Arial"/>
          <w:b/>
          <w:bCs/>
          <w:szCs w:val="22"/>
        </w:rPr>
      </w:pPr>
      <w:r w:rsidRPr="0072185F">
        <w:rPr>
          <w:rFonts w:eastAsiaTheme="minorHAnsi" w:cs="Arial"/>
          <w:b/>
          <w:bCs/>
          <w:szCs w:val="22"/>
        </w:rPr>
        <w:t>Site Fencing</w:t>
      </w:r>
    </w:p>
    <w:p w14:paraId="07EA3D73" w14:textId="77777777" w:rsidR="006266B4" w:rsidRPr="0072185F" w:rsidRDefault="006266B4" w:rsidP="00693109">
      <w:pPr>
        <w:spacing w:after="240"/>
        <w:ind w:left="567"/>
        <w:jc w:val="both"/>
        <w:rPr>
          <w:rFonts w:cs="Arial"/>
          <w:bCs/>
          <w:szCs w:val="22"/>
        </w:rPr>
      </w:pPr>
      <w:r w:rsidRPr="0072185F">
        <w:rPr>
          <w:rFonts w:cs="Arial"/>
          <w:bCs/>
          <w:szCs w:val="22"/>
        </w:rPr>
        <w:t>The site shall be secured by an 1800mm (minimum) high temporary fence for the duration of the work. Gates shall be provided at the opening points and open and secured in such a way as to not obstruct the public footway. Such protection work, including fences, is to be constructed, positioned and maintained in a safe condition to the satisfaction of the Principal Certifier, prior to the demolition of the existing structures and commencement of building operations.</w:t>
      </w:r>
    </w:p>
    <w:p w14:paraId="40441AE0" w14:textId="77777777" w:rsidR="006266B4" w:rsidRPr="0072185F" w:rsidRDefault="006266B4" w:rsidP="00693109">
      <w:pPr>
        <w:ind w:left="567"/>
        <w:jc w:val="both"/>
        <w:rPr>
          <w:rFonts w:cs="Arial"/>
          <w:b/>
          <w:bCs/>
          <w:i/>
          <w:iCs/>
          <w:szCs w:val="22"/>
        </w:rPr>
      </w:pPr>
      <w:r w:rsidRPr="0072185F">
        <w:rPr>
          <w:rFonts w:cs="Arial"/>
          <w:b/>
          <w:bCs/>
          <w:i/>
          <w:iCs/>
          <w:szCs w:val="22"/>
        </w:rPr>
        <w:t>REASON</w:t>
      </w:r>
    </w:p>
    <w:p w14:paraId="0FC7E2C3" w14:textId="77777777" w:rsidR="006266B4" w:rsidRPr="0072185F" w:rsidRDefault="006266B4" w:rsidP="00693109">
      <w:pPr>
        <w:ind w:left="567"/>
        <w:jc w:val="both"/>
        <w:rPr>
          <w:rFonts w:cs="Arial"/>
          <w:bCs/>
          <w:i/>
          <w:iCs/>
          <w:szCs w:val="22"/>
        </w:rPr>
      </w:pPr>
      <w:bookmarkStart w:id="201" w:name="_Hlk110263835"/>
      <w:r w:rsidRPr="0072185F">
        <w:rPr>
          <w:rFonts w:cs="Arial"/>
          <w:bCs/>
          <w:i/>
          <w:iCs/>
          <w:szCs w:val="22"/>
        </w:rPr>
        <w:t>To protect the amenity of the neighbourhood and ensure public safety</w:t>
      </w:r>
      <w:bookmarkEnd w:id="201"/>
      <w:r w:rsidRPr="0072185F">
        <w:rPr>
          <w:rFonts w:cs="Arial"/>
          <w:bCs/>
          <w:i/>
          <w:iCs/>
          <w:szCs w:val="22"/>
        </w:rPr>
        <w:t>.</w:t>
      </w:r>
    </w:p>
    <w:p w14:paraId="5D197D08" w14:textId="77777777" w:rsidR="00286564" w:rsidRPr="0072185F" w:rsidRDefault="00286564" w:rsidP="00693109">
      <w:pPr>
        <w:ind w:left="567"/>
        <w:jc w:val="both"/>
        <w:rPr>
          <w:rFonts w:cs="Arial"/>
          <w:bCs/>
          <w:i/>
          <w:iCs/>
          <w:szCs w:val="22"/>
        </w:rPr>
      </w:pPr>
    </w:p>
    <w:p w14:paraId="02530F16" w14:textId="02EDFDCB" w:rsidR="006266B4" w:rsidRPr="0072185F" w:rsidRDefault="006266B4" w:rsidP="004E02F0">
      <w:pPr>
        <w:numPr>
          <w:ilvl w:val="0"/>
          <w:numId w:val="19"/>
        </w:numPr>
        <w:ind w:left="567" w:hanging="567"/>
        <w:jc w:val="both"/>
        <w:rPr>
          <w:rFonts w:eastAsiaTheme="minorHAnsi" w:cs="Arial"/>
          <w:b/>
          <w:bCs/>
          <w:szCs w:val="22"/>
        </w:rPr>
      </w:pPr>
      <w:r w:rsidRPr="0072185F">
        <w:rPr>
          <w:rFonts w:eastAsiaTheme="minorHAnsi" w:cs="Arial"/>
          <w:b/>
          <w:bCs/>
          <w:szCs w:val="22"/>
        </w:rPr>
        <w:t>Site Fencing and Hoarding</w:t>
      </w:r>
    </w:p>
    <w:p w14:paraId="477673F7" w14:textId="77777777" w:rsidR="006266B4" w:rsidRPr="0072185F" w:rsidRDefault="006266B4" w:rsidP="00693109">
      <w:pPr>
        <w:spacing w:after="240"/>
        <w:ind w:left="567"/>
        <w:jc w:val="both"/>
        <w:rPr>
          <w:rFonts w:eastAsiaTheme="minorHAnsi" w:cs="Arial"/>
          <w:szCs w:val="22"/>
          <w:shd w:val="clear" w:color="auto" w:fill="FFFFFF"/>
        </w:rPr>
      </w:pPr>
      <w:r w:rsidRPr="0072185F">
        <w:rPr>
          <w:rFonts w:eastAsiaTheme="minorHAnsi" w:cs="Arial"/>
          <w:szCs w:val="22"/>
          <w:shd w:val="clear" w:color="auto" w:fill="FFFFFF"/>
        </w:rPr>
        <w:t>A hoarding or fence shall be erected between the work site and the public place when the work involved in the erection or demolition of a building:</w:t>
      </w:r>
    </w:p>
    <w:p w14:paraId="264BB4AF" w14:textId="77777777" w:rsidR="006266B4" w:rsidRPr="0072185F" w:rsidRDefault="006266B4" w:rsidP="004E02F0">
      <w:pPr>
        <w:numPr>
          <w:ilvl w:val="0"/>
          <w:numId w:val="54"/>
        </w:numPr>
        <w:tabs>
          <w:tab w:val="left" w:pos="1134"/>
        </w:tabs>
        <w:overflowPunct/>
        <w:autoSpaceDE/>
        <w:autoSpaceDN/>
        <w:adjustRightInd/>
        <w:spacing w:before="120" w:after="120" w:line="259" w:lineRule="auto"/>
        <w:ind w:left="1134" w:hanging="567"/>
        <w:jc w:val="both"/>
        <w:textAlignment w:val="auto"/>
        <w:rPr>
          <w:rFonts w:eastAsiaTheme="minorHAnsi" w:cs="Arial"/>
          <w:szCs w:val="22"/>
          <w:shd w:val="clear" w:color="auto" w:fill="FFFFFF"/>
        </w:rPr>
      </w:pPr>
      <w:r w:rsidRPr="0072185F">
        <w:rPr>
          <w:rFonts w:eastAsiaTheme="minorHAnsi" w:cs="Arial"/>
          <w:szCs w:val="22"/>
          <w:shd w:val="clear" w:color="auto" w:fill="FFFFFF"/>
        </w:rPr>
        <w:t>is likely to cause pedestrian or vehicular traffic in a public place to be obstructed or rendered inconvenient, or</w:t>
      </w:r>
    </w:p>
    <w:p w14:paraId="415F61E9" w14:textId="77777777" w:rsidR="006266B4" w:rsidRPr="0072185F" w:rsidRDefault="006266B4" w:rsidP="004E02F0">
      <w:pPr>
        <w:numPr>
          <w:ilvl w:val="0"/>
          <w:numId w:val="54"/>
        </w:numPr>
        <w:overflowPunct/>
        <w:autoSpaceDE/>
        <w:autoSpaceDN/>
        <w:adjustRightInd/>
        <w:spacing w:before="120" w:after="120" w:line="259" w:lineRule="auto"/>
        <w:ind w:left="1134" w:hanging="567"/>
        <w:jc w:val="both"/>
        <w:textAlignment w:val="auto"/>
        <w:rPr>
          <w:rFonts w:eastAsiaTheme="minorHAnsi" w:cs="Arial"/>
          <w:szCs w:val="22"/>
          <w:shd w:val="clear" w:color="auto" w:fill="FFFFFF"/>
        </w:rPr>
      </w:pPr>
      <w:r w:rsidRPr="0072185F">
        <w:rPr>
          <w:rFonts w:eastAsiaTheme="minorHAnsi" w:cs="Arial"/>
          <w:szCs w:val="22"/>
          <w:shd w:val="clear" w:color="auto" w:fill="FFFFFF"/>
        </w:rPr>
        <w:t>building involves the enclosure of a public place.</w:t>
      </w:r>
    </w:p>
    <w:p w14:paraId="033BF44D" w14:textId="77777777" w:rsidR="006266B4" w:rsidRPr="0072185F" w:rsidRDefault="006266B4" w:rsidP="00693109">
      <w:pPr>
        <w:spacing w:after="240"/>
        <w:ind w:left="567"/>
        <w:jc w:val="both"/>
        <w:rPr>
          <w:rFonts w:eastAsiaTheme="minorHAnsi" w:cs="Arial"/>
          <w:szCs w:val="22"/>
          <w:shd w:val="clear" w:color="auto" w:fill="FFFFFF"/>
        </w:rPr>
      </w:pPr>
      <w:r w:rsidRPr="0072185F">
        <w:rPr>
          <w:rFonts w:eastAsiaTheme="minorHAnsi" w:cs="Arial"/>
          <w:szCs w:val="22"/>
          <w:shd w:val="clear" w:color="auto" w:fill="FFFFFF"/>
        </w:rPr>
        <w:t xml:space="preserve">Where the development site adjoins a public thoroughfare, the common boundary between them must be fenced for its full length with a hoarding, </w:t>
      </w:r>
      <w:proofErr w:type="gramStart"/>
      <w:r w:rsidRPr="0072185F">
        <w:rPr>
          <w:rFonts w:eastAsiaTheme="minorHAnsi" w:cs="Arial"/>
          <w:szCs w:val="22"/>
          <w:shd w:val="clear" w:color="auto" w:fill="FFFFFF"/>
        </w:rPr>
        <w:t>unless,</w:t>
      </w:r>
      <w:proofErr w:type="gramEnd"/>
      <w:r w:rsidRPr="0072185F">
        <w:rPr>
          <w:rFonts w:eastAsiaTheme="minorHAnsi" w:cs="Arial"/>
          <w:szCs w:val="22"/>
          <w:shd w:val="clear" w:color="auto" w:fill="FFFFFF"/>
        </w:rPr>
        <w:t xml:space="preserve"> the least horizontal distance between the common boundary and the nearest part of the structure is greater than twice the height of the structure.  The </w:t>
      </w:r>
      <w:r w:rsidRPr="0072185F">
        <w:rPr>
          <w:rFonts w:cs="Arial"/>
          <w:bCs/>
          <w:szCs w:val="22"/>
        </w:rPr>
        <w:t>hoarding</w:t>
      </w:r>
      <w:r w:rsidRPr="0072185F">
        <w:rPr>
          <w:rFonts w:eastAsiaTheme="minorHAnsi" w:cs="Arial"/>
          <w:szCs w:val="22"/>
          <w:shd w:val="clear" w:color="auto" w:fill="FFFFFF"/>
        </w:rPr>
        <w:t xml:space="preserve"> must be constructed of solid materials (chain wire or the like is not acceptable) to a height of not less than 1.8m adjacent to the thoroughfare.</w:t>
      </w:r>
    </w:p>
    <w:p w14:paraId="2E17DA7B" w14:textId="77777777" w:rsidR="006266B4" w:rsidRPr="0072185F" w:rsidRDefault="006266B4" w:rsidP="00693109">
      <w:pPr>
        <w:spacing w:after="240"/>
        <w:ind w:left="567"/>
        <w:jc w:val="both"/>
        <w:rPr>
          <w:rFonts w:eastAsiaTheme="minorHAnsi" w:cs="Arial"/>
          <w:szCs w:val="22"/>
          <w:shd w:val="clear" w:color="auto" w:fill="FFFFFF"/>
        </w:rPr>
      </w:pPr>
      <w:r w:rsidRPr="0072185F">
        <w:rPr>
          <w:rFonts w:eastAsiaTheme="minorHAnsi" w:cs="Arial"/>
          <w:szCs w:val="22"/>
          <w:shd w:val="clear" w:color="auto" w:fill="FFFFFF"/>
        </w:rPr>
        <w:t xml:space="preserve">Where a development site adjoins a public thoroughfare with a footpath alongside the common boundary </w:t>
      </w:r>
      <w:r w:rsidRPr="0072185F">
        <w:rPr>
          <w:rFonts w:cs="Arial"/>
          <w:bCs/>
          <w:szCs w:val="22"/>
        </w:rPr>
        <w:t>then</w:t>
      </w:r>
      <w:r w:rsidRPr="0072185F">
        <w:rPr>
          <w:rFonts w:eastAsiaTheme="minorHAnsi" w:cs="Arial"/>
          <w:szCs w:val="22"/>
          <w:shd w:val="clear" w:color="auto" w:fill="FFFFFF"/>
        </w:rPr>
        <w:t>, in addition to the hoarding required above, the footpath must be covered by an overhead protective structure, type B Hoarding, and the facing facade protected by heavy duty scaffolding unless either:</w:t>
      </w:r>
    </w:p>
    <w:p w14:paraId="6425767A" w14:textId="77777777" w:rsidR="006266B4" w:rsidRPr="0072185F" w:rsidRDefault="006266B4" w:rsidP="00693109">
      <w:pPr>
        <w:tabs>
          <w:tab w:val="num" w:pos="1134"/>
        </w:tabs>
        <w:spacing w:after="160"/>
        <w:ind w:left="1134" w:hanging="567"/>
        <w:jc w:val="both"/>
        <w:rPr>
          <w:rFonts w:eastAsiaTheme="minorHAnsi" w:cs="Arial"/>
          <w:szCs w:val="22"/>
          <w:shd w:val="clear" w:color="auto" w:fill="FFFFFF"/>
        </w:rPr>
      </w:pPr>
      <w:r w:rsidRPr="0072185F">
        <w:rPr>
          <w:rFonts w:eastAsiaTheme="minorHAnsi" w:cs="Arial"/>
          <w:szCs w:val="22"/>
          <w:shd w:val="clear" w:color="auto" w:fill="FFFFFF"/>
        </w:rPr>
        <w:t>a)</w:t>
      </w:r>
      <w:r w:rsidRPr="0072185F">
        <w:rPr>
          <w:rFonts w:eastAsiaTheme="minorHAnsi" w:cs="Arial"/>
          <w:szCs w:val="22"/>
          <w:shd w:val="clear" w:color="auto" w:fill="FFFFFF"/>
        </w:rPr>
        <w:tab/>
        <w:t>the vertical height above footpath level of the structure being demolished is less than 4m, or</w:t>
      </w:r>
    </w:p>
    <w:p w14:paraId="0C3F1657" w14:textId="77777777" w:rsidR="006266B4" w:rsidRPr="0072185F" w:rsidRDefault="006266B4" w:rsidP="00693109">
      <w:pPr>
        <w:tabs>
          <w:tab w:val="num" w:pos="1134"/>
        </w:tabs>
        <w:spacing w:after="160"/>
        <w:ind w:left="1134" w:hanging="567"/>
        <w:jc w:val="both"/>
        <w:rPr>
          <w:rFonts w:eastAsiaTheme="minorHAnsi" w:cs="Arial"/>
          <w:szCs w:val="22"/>
          <w:shd w:val="clear" w:color="auto" w:fill="FFFFFF"/>
        </w:rPr>
      </w:pPr>
      <w:r w:rsidRPr="0072185F">
        <w:rPr>
          <w:rFonts w:eastAsiaTheme="minorHAnsi" w:cs="Arial"/>
          <w:szCs w:val="22"/>
          <w:shd w:val="clear" w:color="auto" w:fill="FFFFFF"/>
        </w:rPr>
        <w:t>b)</w:t>
      </w:r>
      <w:r w:rsidRPr="0072185F">
        <w:rPr>
          <w:rFonts w:eastAsiaTheme="minorHAnsi" w:cs="Arial"/>
          <w:szCs w:val="22"/>
          <w:shd w:val="clear" w:color="auto" w:fill="FFFFFF"/>
        </w:rPr>
        <w:tab/>
        <w:t>the least horizontal distance between footpath and the nearest part of the structure is greater than half the height of the structure.</w:t>
      </w:r>
    </w:p>
    <w:p w14:paraId="6B48D049" w14:textId="77777777" w:rsidR="006266B4" w:rsidRPr="0072185F" w:rsidRDefault="006266B4" w:rsidP="00693109">
      <w:pPr>
        <w:spacing w:after="240"/>
        <w:ind w:left="567"/>
        <w:jc w:val="both"/>
        <w:rPr>
          <w:rFonts w:eastAsiaTheme="minorHAnsi" w:cs="Arial"/>
          <w:szCs w:val="22"/>
          <w:shd w:val="clear" w:color="auto" w:fill="FFFFFF"/>
        </w:rPr>
      </w:pPr>
      <w:r w:rsidRPr="0072185F">
        <w:rPr>
          <w:rFonts w:eastAsiaTheme="minorHAnsi" w:cs="Arial"/>
          <w:szCs w:val="22"/>
          <w:shd w:val="clear" w:color="auto" w:fill="FFFFFF"/>
        </w:rPr>
        <w:t xml:space="preserve">The overhead structure must consist of a horizontal platform of solid construction and vertical supports, and </w:t>
      </w:r>
      <w:r w:rsidRPr="0072185F">
        <w:rPr>
          <w:rFonts w:cs="Arial"/>
          <w:bCs/>
          <w:szCs w:val="22"/>
        </w:rPr>
        <w:t>the</w:t>
      </w:r>
      <w:r w:rsidRPr="0072185F">
        <w:rPr>
          <w:rFonts w:eastAsiaTheme="minorHAnsi" w:cs="Arial"/>
          <w:szCs w:val="22"/>
          <w:shd w:val="clear" w:color="auto" w:fill="FFFFFF"/>
        </w:rPr>
        <w:t xml:space="preserve"> platform must:</w:t>
      </w:r>
    </w:p>
    <w:p w14:paraId="636B61B3" w14:textId="77777777" w:rsidR="006266B4" w:rsidRPr="0072185F" w:rsidRDefault="006266B4" w:rsidP="00693109">
      <w:pPr>
        <w:tabs>
          <w:tab w:val="left" w:pos="1134"/>
        </w:tabs>
        <w:spacing w:after="160"/>
        <w:ind w:left="1134" w:hanging="567"/>
        <w:jc w:val="both"/>
        <w:rPr>
          <w:rFonts w:eastAsiaTheme="minorHAnsi" w:cs="Arial"/>
          <w:szCs w:val="22"/>
          <w:shd w:val="clear" w:color="auto" w:fill="FFFFFF"/>
        </w:rPr>
      </w:pPr>
      <w:r w:rsidRPr="0072185F">
        <w:rPr>
          <w:rFonts w:eastAsiaTheme="minorHAnsi" w:cs="Arial"/>
          <w:szCs w:val="22"/>
          <w:shd w:val="clear" w:color="auto" w:fill="FFFFFF"/>
        </w:rPr>
        <w:t>a)</w:t>
      </w:r>
      <w:r w:rsidRPr="0072185F">
        <w:rPr>
          <w:rFonts w:eastAsiaTheme="minorHAnsi" w:cs="Arial"/>
          <w:szCs w:val="22"/>
          <w:shd w:val="clear" w:color="auto" w:fill="FFFFFF"/>
        </w:rPr>
        <w:tab/>
        <w:t>extend from the common boundary to 200mm from the edge of the carriageway for the full length of the boundary, and</w:t>
      </w:r>
    </w:p>
    <w:p w14:paraId="2990007F" w14:textId="77777777" w:rsidR="006266B4" w:rsidRPr="0072185F" w:rsidRDefault="006266B4" w:rsidP="00693109">
      <w:pPr>
        <w:tabs>
          <w:tab w:val="left" w:pos="1134"/>
        </w:tabs>
        <w:spacing w:after="160"/>
        <w:ind w:left="1134" w:hanging="567"/>
        <w:jc w:val="both"/>
        <w:rPr>
          <w:rFonts w:eastAsiaTheme="minorHAnsi" w:cs="Arial"/>
          <w:szCs w:val="22"/>
          <w:shd w:val="clear" w:color="auto" w:fill="FFFFFF"/>
        </w:rPr>
      </w:pPr>
      <w:r w:rsidRPr="0072185F">
        <w:rPr>
          <w:rFonts w:eastAsiaTheme="minorHAnsi" w:cs="Arial"/>
          <w:szCs w:val="22"/>
          <w:shd w:val="clear" w:color="auto" w:fill="FFFFFF"/>
        </w:rPr>
        <w:t>b)</w:t>
      </w:r>
      <w:r w:rsidRPr="0072185F">
        <w:rPr>
          <w:rFonts w:eastAsiaTheme="minorHAnsi" w:cs="Arial"/>
          <w:szCs w:val="22"/>
          <w:shd w:val="clear" w:color="auto" w:fill="FFFFFF"/>
        </w:rPr>
        <w:tab/>
        <w:t>have a clear height above the footpath of not less than 2.1m, and</w:t>
      </w:r>
    </w:p>
    <w:p w14:paraId="146FD444" w14:textId="77777777" w:rsidR="006266B4" w:rsidRPr="0072185F" w:rsidRDefault="006266B4" w:rsidP="00693109">
      <w:pPr>
        <w:tabs>
          <w:tab w:val="left" w:pos="1134"/>
        </w:tabs>
        <w:spacing w:after="160"/>
        <w:ind w:left="1134" w:hanging="567"/>
        <w:jc w:val="both"/>
        <w:rPr>
          <w:rFonts w:eastAsiaTheme="minorHAnsi" w:cs="Arial"/>
          <w:szCs w:val="22"/>
          <w:shd w:val="clear" w:color="auto" w:fill="FFFFFF"/>
        </w:rPr>
      </w:pPr>
      <w:r w:rsidRPr="0072185F">
        <w:rPr>
          <w:rFonts w:eastAsiaTheme="minorHAnsi" w:cs="Arial"/>
          <w:szCs w:val="22"/>
          <w:shd w:val="clear" w:color="auto" w:fill="FFFFFF"/>
        </w:rPr>
        <w:t>c)</w:t>
      </w:r>
      <w:r w:rsidRPr="0072185F">
        <w:rPr>
          <w:rFonts w:eastAsiaTheme="minorHAnsi" w:cs="Arial"/>
          <w:szCs w:val="22"/>
          <w:shd w:val="clear" w:color="auto" w:fill="FFFFFF"/>
        </w:rPr>
        <w:tab/>
        <w:t>terminate not less than 200mm from the edge of the carriageway (clearance to be left to prevent impact from passing vehicles) with a continuous solid upstand projecting not less than 0.5m above the platform surface, and</w:t>
      </w:r>
    </w:p>
    <w:p w14:paraId="212EFD29" w14:textId="77777777" w:rsidR="006266B4" w:rsidRPr="0072185F" w:rsidRDefault="006266B4" w:rsidP="00693109">
      <w:pPr>
        <w:tabs>
          <w:tab w:val="left" w:pos="1134"/>
        </w:tabs>
        <w:spacing w:after="160"/>
        <w:ind w:left="1134" w:hanging="567"/>
        <w:jc w:val="both"/>
        <w:rPr>
          <w:rFonts w:eastAsiaTheme="minorHAnsi" w:cs="Arial"/>
          <w:szCs w:val="22"/>
          <w:shd w:val="clear" w:color="auto" w:fill="FFFFFF"/>
        </w:rPr>
      </w:pPr>
      <w:r w:rsidRPr="0072185F">
        <w:rPr>
          <w:rFonts w:eastAsiaTheme="minorHAnsi" w:cs="Arial"/>
          <w:szCs w:val="22"/>
          <w:shd w:val="clear" w:color="auto" w:fill="FFFFFF"/>
        </w:rPr>
        <w:t>d)</w:t>
      </w:r>
      <w:r w:rsidRPr="0072185F">
        <w:rPr>
          <w:rFonts w:eastAsiaTheme="minorHAnsi" w:cs="Arial"/>
          <w:szCs w:val="22"/>
          <w:shd w:val="clear" w:color="auto" w:fill="FFFFFF"/>
        </w:rPr>
        <w:tab/>
        <w:t>together with its supports, be designed for a uniformly distributed live load of not less than 7 kPa.</w:t>
      </w:r>
    </w:p>
    <w:p w14:paraId="22B2DA2C" w14:textId="77777777" w:rsidR="006266B4" w:rsidRPr="0072185F" w:rsidRDefault="006266B4" w:rsidP="00693109">
      <w:pPr>
        <w:spacing w:after="160"/>
        <w:ind w:left="567"/>
        <w:jc w:val="both"/>
        <w:rPr>
          <w:rFonts w:eastAsiaTheme="minorHAnsi" w:cs="Arial"/>
          <w:szCs w:val="22"/>
          <w:shd w:val="clear" w:color="auto" w:fill="FFFFFF"/>
        </w:rPr>
      </w:pPr>
      <w:r w:rsidRPr="0072185F">
        <w:rPr>
          <w:rFonts w:eastAsiaTheme="minorHAnsi" w:cs="Arial"/>
          <w:szCs w:val="22"/>
          <w:shd w:val="clear" w:color="auto" w:fill="FFFFFF"/>
        </w:rPr>
        <w:t>The ‘B’ Class hoarding is to be lit by fluorescent lamps with anti-vandalism protection grids.</w:t>
      </w:r>
    </w:p>
    <w:p w14:paraId="4268A060" w14:textId="77777777" w:rsidR="006266B4" w:rsidRPr="0072185F" w:rsidRDefault="006266B4" w:rsidP="00693109">
      <w:pPr>
        <w:spacing w:after="160"/>
        <w:ind w:left="567"/>
        <w:jc w:val="both"/>
        <w:rPr>
          <w:rFonts w:eastAsiaTheme="minorHAnsi" w:cs="Arial"/>
          <w:szCs w:val="22"/>
          <w:shd w:val="clear" w:color="auto" w:fill="FFFFFF"/>
        </w:rPr>
      </w:pPr>
      <w:r w:rsidRPr="0072185F">
        <w:rPr>
          <w:rFonts w:eastAsiaTheme="minorHAnsi" w:cs="Arial"/>
          <w:szCs w:val="22"/>
          <w:shd w:val="clear" w:color="auto" w:fill="FFFFFF"/>
        </w:rPr>
        <w:t>Any such hoarding, fence or awning is to be removed when the work has been completed.</w:t>
      </w:r>
    </w:p>
    <w:p w14:paraId="4B67639B" w14:textId="135A6F02" w:rsidR="00B9601F" w:rsidRPr="0072185F" w:rsidRDefault="00B9601F" w:rsidP="00B9601F">
      <w:pPr>
        <w:spacing w:after="160"/>
        <w:ind w:left="567"/>
        <w:jc w:val="both"/>
        <w:rPr>
          <w:rFonts w:eastAsiaTheme="minorHAnsi" w:cs="Arial"/>
          <w:szCs w:val="22"/>
          <w:shd w:val="clear" w:color="auto" w:fill="FFFFFF"/>
        </w:rPr>
      </w:pPr>
      <w:r w:rsidRPr="00D36B53">
        <w:rPr>
          <w:rFonts w:eastAsiaTheme="minorHAnsi" w:cs="Arial"/>
          <w:szCs w:val="22"/>
          <w:shd w:val="clear" w:color="auto" w:fill="FFFFFF"/>
        </w:rPr>
        <w:t>The</w:t>
      </w:r>
      <w:r w:rsidRPr="0072185F">
        <w:rPr>
          <w:rFonts w:eastAsiaTheme="minorHAnsi" w:cs="Arial"/>
          <w:szCs w:val="22"/>
          <w:shd w:val="clear" w:color="auto" w:fill="FFFFFF"/>
        </w:rPr>
        <w:t xml:space="preserve"> developer must ensure that all hoarding erected on the site is maintained in a clean and tidy condition, free from graffiti. Any graffiti must be removed within 48 hours of its appearance.</w:t>
      </w:r>
    </w:p>
    <w:p w14:paraId="42DD6D46" w14:textId="77777777" w:rsidR="006266B4" w:rsidRPr="0072185F" w:rsidRDefault="006266B4" w:rsidP="00693109">
      <w:pPr>
        <w:spacing w:after="240"/>
        <w:ind w:left="567"/>
        <w:jc w:val="both"/>
        <w:rPr>
          <w:rFonts w:eastAsiaTheme="minorHAnsi" w:cs="Arial"/>
          <w:szCs w:val="22"/>
          <w:shd w:val="clear" w:color="auto" w:fill="FFFFFF"/>
        </w:rPr>
      </w:pPr>
      <w:r w:rsidRPr="0072185F">
        <w:rPr>
          <w:rFonts w:eastAsiaTheme="minorHAnsi" w:cs="Arial"/>
          <w:szCs w:val="22"/>
          <w:shd w:val="clear" w:color="auto" w:fill="FFFFFF"/>
        </w:rPr>
        <w:t xml:space="preserve">The Principal Contractor or </w:t>
      </w:r>
      <w:r w:rsidRPr="0072185F">
        <w:rPr>
          <w:rFonts w:cs="Arial"/>
          <w:bCs/>
          <w:szCs w:val="22"/>
        </w:rPr>
        <w:t>owner</w:t>
      </w:r>
      <w:r w:rsidRPr="0072185F">
        <w:rPr>
          <w:rFonts w:eastAsiaTheme="minorHAnsi" w:cs="Arial"/>
          <w:szCs w:val="22"/>
          <w:shd w:val="clear" w:color="auto" w:fill="FFFFFF"/>
        </w:rPr>
        <w:t xml:space="preserve"> builder must pay all fees and rent associated with the application and occupation and use of the road (footway) for required hoarding or overhead protection.</w:t>
      </w:r>
    </w:p>
    <w:p w14:paraId="43B5ED92" w14:textId="77777777" w:rsidR="006266B4" w:rsidRPr="0072185F" w:rsidRDefault="006266B4" w:rsidP="00693109">
      <w:pPr>
        <w:spacing w:after="160"/>
        <w:ind w:left="567"/>
        <w:jc w:val="both"/>
        <w:rPr>
          <w:rFonts w:eastAsiaTheme="minorHAnsi" w:cs="Arial"/>
          <w:b/>
          <w:i/>
          <w:iCs/>
          <w:szCs w:val="22"/>
        </w:rPr>
      </w:pPr>
      <w:r w:rsidRPr="0072185F">
        <w:rPr>
          <w:rFonts w:eastAsiaTheme="minorHAnsi" w:cs="Arial"/>
          <w:b/>
          <w:i/>
          <w:iCs/>
          <w:szCs w:val="22"/>
        </w:rPr>
        <w:t>REASON</w:t>
      </w:r>
    </w:p>
    <w:p w14:paraId="3567DD65" w14:textId="77777777" w:rsidR="006266B4" w:rsidRPr="0072185F" w:rsidRDefault="006266B4" w:rsidP="00693109">
      <w:pPr>
        <w:ind w:left="567"/>
        <w:jc w:val="both"/>
        <w:rPr>
          <w:rFonts w:eastAsiaTheme="minorHAnsi" w:cs="Arial"/>
          <w:bCs/>
          <w:i/>
          <w:iCs/>
          <w:szCs w:val="22"/>
        </w:rPr>
      </w:pPr>
      <w:bookmarkStart w:id="202" w:name="_Hlk110263887"/>
      <w:r w:rsidRPr="0072185F">
        <w:rPr>
          <w:rFonts w:eastAsiaTheme="minorHAnsi" w:cs="Arial"/>
          <w:bCs/>
          <w:i/>
          <w:iCs/>
          <w:szCs w:val="22"/>
        </w:rPr>
        <w:t>To protect the amenity of the neighbourhood and ensure public safety</w:t>
      </w:r>
      <w:bookmarkEnd w:id="202"/>
      <w:r w:rsidRPr="0072185F">
        <w:rPr>
          <w:rFonts w:eastAsiaTheme="minorHAnsi" w:cs="Arial"/>
          <w:bCs/>
          <w:i/>
          <w:iCs/>
          <w:szCs w:val="22"/>
        </w:rPr>
        <w:t>.</w:t>
      </w:r>
    </w:p>
    <w:p w14:paraId="5EEB88EE" w14:textId="77777777" w:rsidR="00286564" w:rsidRPr="0072185F" w:rsidRDefault="00286564" w:rsidP="00693109">
      <w:pPr>
        <w:ind w:left="567"/>
        <w:jc w:val="both"/>
        <w:rPr>
          <w:rFonts w:cs="Arial"/>
          <w:bCs/>
          <w:i/>
          <w:iCs/>
          <w:szCs w:val="22"/>
        </w:rPr>
      </w:pPr>
    </w:p>
    <w:p w14:paraId="6CA53FFC" w14:textId="2670E831" w:rsidR="006266B4" w:rsidRPr="0072185F" w:rsidRDefault="006266B4" w:rsidP="004E02F0">
      <w:pPr>
        <w:numPr>
          <w:ilvl w:val="0"/>
          <w:numId w:val="19"/>
        </w:numPr>
        <w:ind w:left="567" w:hanging="567"/>
        <w:jc w:val="both"/>
        <w:rPr>
          <w:rFonts w:eastAsiaTheme="minorHAnsi" w:cs="Arial"/>
          <w:b/>
          <w:bCs/>
          <w:szCs w:val="22"/>
        </w:rPr>
      </w:pPr>
      <w:r w:rsidRPr="0072185F">
        <w:rPr>
          <w:rFonts w:eastAsiaTheme="minorHAnsi" w:cs="Arial"/>
          <w:b/>
          <w:bCs/>
          <w:szCs w:val="22"/>
        </w:rPr>
        <w:t>Protection of Council’s Property</w:t>
      </w:r>
    </w:p>
    <w:p w14:paraId="1A948DA7" w14:textId="77777777" w:rsidR="006266B4" w:rsidRPr="0072185F" w:rsidRDefault="006266B4" w:rsidP="00693109">
      <w:pPr>
        <w:spacing w:after="240"/>
        <w:ind w:left="567"/>
        <w:jc w:val="both"/>
        <w:rPr>
          <w:rFonts w:cs="Arial"/>
          <w:bCs/>
          <w:szCs w:val="22"/>
        </w:rPr>
      </w:pPr>
      <w:r w:rsidRPr="0072185F">
        <w:rPr>
          <w:rFonts w:cs="Arial"/>
          <w:bCs/>
          <w:szCs w:val="22"/>
        </w:rPr>
        <w:t>During Demolition, Excavation and Construction, care must be taken to protect Council’s infrastructure, including street signs, footpath, kerb, gutter, and drainage pits etc. Protecting measures shall be maintained in a state of good and safe condition throughout the course of demolition, excavation, and construction. The area fronting the site and in the vicinity of the development shall also be made safe for pedestrian and vehicular traffic at all times. Any damage to Council’s infrastructure (including damage caused by, but not limited to, delivery vehicles, waste collection, contractors, sub-contractors, concrete delivery vehicles) shall be fully repaired in accordance with Council’s specification and AUS-SPEC at no cost to Bayside Council.</w:t>
      </w:r>
    </w:p>
    <w:p w14:paraId="500AF0BF" w14:textId="77777777" w:rsidR="006266B4" w:rsidRPr="0072185F" w:rsidRDefault="006266B4" w:rsidP="00693109">
      <w:pPr>
        <w:ind w:left="567"/>
        <w:jc w:val="both"/>
        <w:rPr>
          <w:rFonts w:cs="Arial"/>
          <w:b/>
          <w:bCs/>
          <w:i/>
          <w:iCs/>
          <w:szCs w:val="22"/>
        </w:rPr>
      </w:pPr>
      <w:r w:rsidRPr="0072185F">
        <w:rPr>
          <w:rFonts w:cs="Arial"/>
          <w:b/>
          <w:bCs/>
          <w:i/>
          <w:iCs/>
          <w:szCs w:val="22"/>
        </w:rPr>
        <w:t>REASON</w:t>
      </w:r>
    </w:p>
    <w:p w14:paraId="4EC2A840" w14:textId="77777777" w:rsidR="006266B4" w:rsidRPr="0072185F" w:rsidRDefault="006266B4" w:rsidP="00693109">
      <w:pPr>
        <w:ind w:left="567"/>
        <w:jc w:val="both"/>
        <w:rPr>
          <w:rFonts w:cs="Arial"/>
          <w:i/>
          <w:iCs/>
          <w:szCs w:val="22"/>
        </w:rPr>
      </w:pPr>
      <w:r w:rsidRPr="0072185F">
        <w:rPr>
          <w:rFonts w:cs="Arial"/>
          <w:i/>
          <w:iCs/>
          <w:szCs w:val="22"/>
        </w:rPr>
        <w:t>To ensure public safety at all times and to protect the function and integrity of public infrastructure.</w:t>
      </w:r>
    </w:p>
    <w:p w14:paraId="4A3305AC" w14:textId="77777777" w:rsidR="00286564" w:rsidRPr="0072185F" w:rsidRDefault="00286564" w:rsidP="00693109">
      <w:pPr>
        <w:ind w:left="567"/>
        <w:jc w:val="both"/>
        <w:rPr>
          <w:rFonts w:cs="Arial"/>
          <w:i/>
          <w:iCs/>
          <w:szCs w:val="22"/>
        </w:rPr>
      </w:pPr>
    </w:p>
    <w:p w14:paraId="1CBD896D" w14:textId="0DEC9116" w:rsidR="006266B4" w:rsidRPr="0072185F" w:rsidRDefault="006266B4" w:rsidP="004E02F0">
      <w:pPr>
        <w:numPr>
          <w:ilvl w:val="0"/>
          <w:numId w:val="19"/>
        </w:numPr>
        <w:ind w:left="567" w:hanging="567"/>
        <w:jc w:val="both"/>
        <w:rPr>
          <w:rFonts w:eastAsiaTheme="minorHAnsi" w:cs="Arial"/>
          <w:b/>
          <w:bCs/>
          <w:szCs w:val="22"/>
        </w:rPr>
      </w:pPr>
      <w:r w:rsidRPr="0072185F">
        <w:rPr>
          <w:rFonts w:eastAsiaTheme="minorHAnsi" w:cs="Arial"/>
          <w:b/>
          <w:bCs/>
          <w:szCs w:val="22"/>
        </w:rPr>
        <w:t>Vibration During Demolition Works</w:t>
      </w:r>
    </w:p>
    <w:p w14:paraId="2E4DDCD6" w14:textId="77777777" w:rsidR="006266B4" w:rsidRPr="0072185F" w:rsidRDefault="006266B4" w:rsidP="00693109">
      <w:pPr>
        <w:spacing w:after="240"/>
        <w:ind w:left="567"/>
        <w:jc w:val="both"/>
        <w:rPr>
          <w:rFonts w:eastAsiaTheme="minorHAnsi" w:cs="Arial"/>
          <w:szCs w:val="22"/>
        </w:rPr>
      </w:pPr>
      <w:r w:rsidRPr="0072185F">
        <w:rPr>
          <w:rFonts w:eastAsiaTheme="minorHAnsi" w:cs="Arial"/>
          <w:szCs w:val="22"/>
        </w:rPr>
        <w:t xml:space="preserve">Vibration levels induced by the demolition activities must not exceed levels listed in Standard DIN 4150-3 (1999-02), </w:t>
      </w:r>
      <w:r w:rsidRPr="0072185F">
        <w:rPr>
          <w:rFonts w:eastAsiaTheme="minorHAnsi" w:cs="Arial"/>
          <w:i/>
          <w:szCs w:val="22"/>
        </w:rPr>
        <w:t>Structural vibration Part 3 – Effects of vibration on structures Table 12-7</w:t>
      </w:r>
      <w:r w:rsidRPr="0072185F">
        <w:rPr>
          <w:rFonts w:eastAsiaTheme="minorHAnsi" w:cs="Arial"/>
          <w:szCs w:val="22"/>
        </w:rPr>
        <w:t xml:space="preserve">. </w:t>
      </w:r>
    </w:p>
    <w:p w14:paraId="7C1DC718" w14:textId="77777777" w:rsidR="006266B4" w:rsidRPr="0072185F" w:rsidRDefault="006266B4" w:rsidP="00693109">
      <w:pPr>
        <w:spacing w:after="240"/>
        <w:ind w:left="567"/>
        <w:jc w:val="both"/>
        <w:rPr>
          <w:rFonts w:eastAsiaTheme="minorHAnsi" w:cs="Arial"/>
          <w:szCs w:val="22"/>
        </w:rPr>
      </w:pPr>
      <w:r w:rsidRPr="0072185F">
        <w:rPr>
          <w:rFonts w:eastAsiaTheme="minorHAnsi" w:cs="Arial"/>
          <w:szCs w:val="22"/>
        </w:rPr>
        <w:t xml:space="preserve">The operation of plant and equipment must not give rise to the transmission of vibration nuisance or damage to </w:t>
      </w:r>
      <w:r w:rsidRPr="0072185F">
        <w:rPr>
          <w:rFonts w:cs="Arial"/>
          <w:bCs/>
          <w:szCs w:val="22"/>
        </w:rPr>
        <w:t>other</w:t>
      </w:r>
      <w:r w:rsidRPr="0072185F">
        <w:rPr>
          <w:rFonts w:eastAsiaTheme="minorHAnsi" w:cs="Arial"/>
          <w:szCs w:val="22"/>
        </w:rPr>
        <w:t xml:space="preserve"> premises.</w:t>
      </w:r>
    </w:p>
    <w:p w14:paraId="1D6BDD41" w14:textId="77777777" w:rsidR="006266B4" w:rsidRPr="0072185F" w:rsidRDefault="006266B4" w:rsidP="00693109">
      <w:pPr>
        <w:spacing w:after="240"/>
        <w:ind w:left="567"/>
        <w:jc w:val="both"/>
        <w:rPr>
          <w:rFonts w:eastAsiaTheme="minorHAnsi" w:cs="Arial"/>
          <w:szCs w:val="22"/>
        </w:rPr>
      </w:pPr>
      <w:r w:rsidRPr="0072185F">
        <w:rPr>
          <w:rFonts w:eastAsiaTheme="minorHAnsi" w:cs="Arial"/>
          <w:szCs w:val="22"/>
        </w:rPr>
        <w:t xml:space="preserve">Prior to </w:t>
      </w:r>
      <w:r w:rsidRPr="0072185F">
        <w:rPr>
          <w:rFonts w:cs="Arial"/>
          <w:bCs/>
          <w:szCs w:val="22"/>
        </w:rPr>
        <w:t>commencement</w:t>
      </w:r>
      <w:r w:rsidRPr="0072185F">
        <w:rPr>
          <w:rFonts w:eastAsiaTheme="minorHAnsi" w:cs="Arial"/>
          <w:szCs w:val="22"/>
        </w:rPr>
        <w:t xml:space="preserve"> a specific vibration monitor must be set up to monitor and record the vibration levels affecting surrounding buildings. </w:t>
      </w:r>
    </w:p>
    <w:p w14:paraId="4E13D211" w14:textId="77777777" w:rsidR="006266B4" w:rsidRPr="0072185F" w:rsidRDefault="006266B4" w:rsidP="00693109">
      <w:pPr>
        <w:ind w:left="567"/>
        <w:jc w:val="both"/>
        <w:rPr>
          <w:rFonts w:eastAsiaTheme="minorHAnsi" w:cs="Arial"/>
          <w:b/>
          <w:i/>
          <w:iCs/>
          <w:szCs w:val="22"/>
        </w:rPr>
      </w:pPr>
      <w:r w:rsidRPr="0072185F">
        <w:rPr>
          <w:rFonts w:eastAsiaTheme="minorHAnsi" w:cs="Arial"/>
          <w:b/>
          <w:i/>
          <w:iCs/>
          <w:szCs w:val="22"/>
        </w:rPr>
        <w:t>REASON</w:t>
      </w:r>
    </w:p>
    <w:p w14:paraId="696EACA4" w14:textId="77777777" w:rsidR="006266B4" w:rsidRPr="0072185F" w:rsidRDefault="006266B4" w:rsidP="00693109">
      <w:pPr>
        <w:ind w:left="567"/>
        <w:jc w:val="both"/>
        <w:rPr>
          <w:rFonts w:eastAsiaTheme="minorHAnsi" w:cs="Arial"/>
          <w:bCs/>
          <w:i/>
          <w:iCs/>
          <w:szCs w:val="22"/>
        </w:rPr>
      </w:pPr>
      <w:bookmarkStart w:id="203" w:name="_Hlk110264637"/>
      <w:r w:rsidRPr="0072185F">
        <w:rPr>
          <w:rFonts w:eastAsiaTheme="minorHAnsi" w:cs="Arial"/>
          <w:bCs/>
          <w:i/>
          <w:iCs/>
          <w:szCs w:val="22"/>
        </w:rPr>
        <w:t>To protect the amenity of the neighbourhood and the structural integrity of nearby developments</w:t>
      </w:r>
      <w:bookmarkEnd w:id="203"/>
      <w:r w:rsidRPr="0072185F">
        <w:rPr>
          <w:rFonts w:eastAsiaTheme="minorHAnsi" w:cs="Arial"/>
          <w:bCs/>
          <w:i/>
          <w:iCs/>
          <w:szCs w:val="22"/>
        </w:rPr>
        <w:t>.</w:t>
      </w:r>
    </w:p>
    <w:p w14:paraId="26F89981" w14:textId="77777777" w:rsidR="00286564" w:rsidRPr="0072185F" w:rsidRDefault="00286564" w:rsidP="00693109">
      <w:pPr>
        <w:ind w:left="567"/>
        <w:jc w:val="both"/>
        <w:rPr>
          <w:rFonts w:cs="Arial"/>
          <w:bCs/>
          <w:szCs w:val="22"/>
        </w:rPr>
      </w:pPr>
    </w:p>
    <w:p w14:paraId="55E200F2" w14:textId="17A6E5D5" w:rsidR="006266B4" w:rsidRPr="0072185F" w:rsidRDefault="006266B4" w:rsidP="004E02F0">
      <w:pPr>
        <w:numPr>
          <w:ilvl w:val="0"/>
          <w:numId w:val="19"/>
        </w:numPr>
        <w:ind w:left="567" w:hanging="567"/>
        <w:jc w:val="both"/>
        <w:rPr>
          <w:rFonts w:eastAsiaTheme="minorHAnsi" w:cs="Arial"/>
          <w:b/>
          <w:bCs/>
          <w:szCs w:val="22"/>
        </w:rPr>
      </w:pPr>
      <w:r w:rsidRPr="0072185F">
        <w:rPr>
          <w:rFonts w:eastAsiaTheme="minorHAnsi" w:cs="Arial"/>
          <w:b/>
          <w:bCs/>
          <w:szCs w:val="22"/>
        </w:rPr>
        <w:t xml:space="preserve">Approval and Permits under Roads Act and Local Government Act for Work Activities on Public Land </w:t>
      </w:r>
    </w:p>
    <w:p w14:paraId="5A4B16EF" w14:textId="77777777" w:rsidR="006266B4" w:rsidRPr="0072185F" w:rsidRDefault="006266B4" w:rsidP="00693109">
      <w:pPr>
        <w:spacing w:after="240"/>
        <w:ind w:left="567"/>
        <w:jc w:val="both"/>
        <w:rPr>
          <w:rFonts w:cs="Arial"/>
          <w:bCs/>
          <w:szCs w:val="22"/>
        </w:rPr>
      </w:pPr>
      <w:r w:rsidRPr="0072185F">
        <w:rPr>
          <w:rFonts w:cs="Arial"/>
          <w:bCs/>
          <w:szCs w:val="22"/>
        </w:rPr>
        <w:t>During all stages of demolition and construction, application(s) shall be made to Bayside Council (upon payment of a fee in accordance with Bayside Council's adopted fees and charges) to obtain the necessary approvals and permits for any and all works/activities on Bayside Council land or road reserve pursuant to the Roads Act 1993 and Local Government Act 1993. All applications associated with works and activities on Bayside Council’s land must be made at least 7-10 days prior to the programmed completion of works and all construction must be completed and approved by Bayside Council. Refer to Bayside Council “Work Activities on Council Sites Application Form” and “Road Opening Application” to obtain permits/approvals for the following:</w:t>
      </w:r>
    </w:p>
    <w:p w14:paraId="0DBBB28F"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Road, Footpath and Road Related Area Closure</w:t>
      </w:r>
      <w:r w:rsidRPr="0072185F">
        <w:rPr>
          <w:rFonts w:cs="Arial"/>
          <w:bCs/>
          <w:szCs w:val="22"/>
        </w:rPr>
        <w:t xml:space="preserve"> – To temporarily close any part of the road, footpath or car park to vehicle or pedestrian traffic. This permit is required to allow the applicant to close a road or part </w:t>
      </w:r>
      <w:proofErr w:type="gramStart"/>
      <w:r w:rsidRPr="0072185F">
        <w:rPr>
          <w:rFonts w:cs="Arial"/>
          <w:bCs/>
          <w:szCs w:val="22"/>
        </w:rPr>
        <w:t>of,</w:t>
      </w:r>
      <w:proofErr w:type="gramEnd"/>
      <w:r w:rsidRPr="0072185F">
        <w:rPr>
          <w:rFonts w:cs="Arial"/>
          <w:bCs/>
          <w:szCs w:val="22"/>
        </w:rPr>
        <w:t xml:space="preserve"> footpath or car park to vehicle or pedestrian traffic.</w:t>
      </w:r>
    </w:p>
    <w:p w14:paraId="74BDC25B"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Stand and Operate Registered Vehicle or Plant</w:t>
      </w:r>
      <w:r w:rsidRPr="0072185F">
        <w:rPr>
          <w:rFonts w:cs="Arial"/>
          <w:bCs/>
          <w:szCs w:val="22"/>
        </w:rPr>
        <w:t xml:space="preserve"> – To occupy any part of the road, footpath or car park to work from a vehicle parked on the street. This permit is required when construction activities involve working from a vehicle parked on the street including mobile crane, concrete truck, concrete pump or other similar vehicles.</w:t>
      </w:r>
    </w:p>
    <w:p w14:paraId="2ED615EB"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Occupy Road with Unregistered Item</w:t>
      </w:r>
      <w:r w:rsidRPr="0072185F">
        <w:rPr>
          <w:rFonts w:cs="Arial"/>
          <w:bCs/>
          <w:szCs w:val="22"/>
        </w:rPr>
        <w:t xml:space="preserve"> – To place a waste container or other item within the roadway which is not a registered vehicle. This permit is required to allow the applicant to place unregistered items within the roadway including waste containers and skip bins.</w:t>
      </w:r>
    </w:p>
    <w:p w14:paraId="6613B1C2"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Erection of a Works Zone</w:t>
      </w:r>
      <w:r w:rsidRPr="0072185F">
        <w:rPr>
          <w:rFonts w:cs="Arial"/>
          <w:bCs/>
          <w:szCs w:val="22"/>
        </w:rPr>
        <w:t xml:space="preserve"> – To implement a statutory Work Zone for activities adjacent to the development site. These applications are assessed by Bayside Council officers and are referred to the Traffic Committee for approval.  A Work Zone being that you must not stop or park in a work zone unless you are driving a vehicle that is engaged in construction work in or near the zone.</w:t>
      </w:r>
    </w:p>
    <w:p w14:paraId="1C975411"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Placement of Scaffolding, Hoarding and Fencing</w:t>
      </w:r>
      <w:r w:rsidRPr="0072185F">
        <w:rPr>
          <w:rFonts w:cs="Arial"/>
          <w:bCs/>
          <w:szCs w:val="22"/>
        </w:rPr>
        <w:t xml:space="preserve"> – To erect a temporary structure in a public place to enclose a work area. This permit is required for all temporary structures to enclose a work area within the public domain. These include site fencing, types A &amp; B hoarding, type A &amp; B hoarding with scaffolding and type B hoarding plus site sheds.</w:t>
      </w:r>
    </w:p>
    <w:p w14:paraId="7480DBED"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Temporary Shoring/Support using Ground Anchors in Council Land</w:t>
      </w:r>
      <w:r w:rsidRPr="0072185F">
        <w:rPr>
          <w:rFonts w:cs="Arial"/>
          <w:bCs/>
          <w:szCs w:val="22"/>
        </w:rPr>
        <w:t xml:space="preserve"> – To install temporary ground anchors in public road to support excavation below the existing road surface level. This permit is required to allow the applicant to install temporary support system in or under a public road to support excavation below the existing road surface level. The support systems include ground anchors and shoring.</w:t>
      </w:r>
    </w:p>
    <w:p w14:paraId="0E820571"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Tower Crane</w:t>
      </w:r>
      <w:r w:rsidRPr="0072185F">
        <w:rPr>
          <w:rFonts w:cs="Arial"/>
          <w:bCs/>
          <w:szCs w:val="22"/>
        </w:rPr>
        <w:t xml:space="preserve"> – To swing or hoist over and across council property (including roadway). This permit is required when tower crane(s) are used inside the work site and will swing, slew or hoist over Council property or asset.</w:t>
      </w:r>
    </w:p>
    <w:p w14:paraId="2D177AB9"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Public Land Access</w:t>
      </w:r>
      <w:r w:rsidRPr="0072185F">
        <w:rPr>
          <w:rFonts w:cs="Arial"/>
          <w:bCs/>
          <w:szCs w:val="22"/>
        </w:rPr>
        <w:t xml:space="preserve"> – To access through or occupy Council land. This permit is required by applicants in order to access over or occupy Council land.</w:t>
      </w:r>
    </w:p>
    <w:p w14:paraId="78CBC74C"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Temporary Dewatering</w:t>
      </w:r>
      <w:r w:rsidRPr="0072185F">
        <w:rPr>
          <w:rFonts w:cs="Arial"/>
          <w:bCs/>
          <w:szCs w:val="22"/>
        </w:rPr>
        <w:t xml:space="preserve"> – To pump out groundwater from the site and discharge into council’s drainage system including road gutter. This permit is required when temporary dewatering is required to pump out water from the construction site into Council stormwater drainage system including gutter, pits and pipes. Dewatering management plan and water quality plan are required for this application.</w:t>
      </w:r>
    </w:p>
    <w:p w14:paraId="3CA9A260"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Road Opening Application</w:t>
      </w:r>
      <w:r w:rsidRPr="0072185F">
        <w:rPr>
          <w:rFonts w:cs="Arial"/>
          <w:bCs/>
          <w:szCs w:val="22"/>
        </w:rPr>
        <w:t xml:space="preserve"> - Permit to open road reserve area including roads, footpaths or nature strip for any purpose whatsoever, such as relocation / re-adjustments of utility services. This does not apply to public domain works that are approved through Bayside Council’s permit for Driveway Works (Public Domain Construction – Vehicle Entrance / Driveway Application) / Frontage Works (Public Domain Construction – Frontage / Civil Works Application) under section 138 of the Roads Act. </w:t>
      </w:r>
    </w:p>
    <w:p w14:paraId="52C708C7" w14:textId="77777777" w:rsidR="006266B4" w:rsidRPr="0072185F" w:rsidRDefault="006266B4" w:rsidP="00693109">
      <w:pPr>
        <w:spacing w:after="240"/>
        <w:ind w:left="567"/>
        <w:jc w:val="both"/>
        <w:rPr>
          <w:rFonts w:cs="Arial"/>
          <w:bCs/>
          <w:szCs w:val="22"/>
        </w:rPr>
      </w:pPr>
      <w:r w:rsidRPr="0072185F">
        <w:rPr>
          <w:rFonts w:cs="Arial"/>
          <w:bCs/>
          <w:szCs w:val="22"/>
        </w:rPr>
        <w:t xml:space="preserve">A valid permit/approval to occupy Bayside Council land or road reserve to carry out any works or activities within the public domain must be obtained, and permit conditions complied with, during all stages of demolition and construction. Fines apply if an activity commences without a valid permit being issued. It shall be noted that any works/activities shown within Bayside Council land or road on the DA consent plans are indicative only and no approval of this is given until this condition is satisfied.  </w:t>
      </w:r>
    </w:p>
    <w:p w14:paraId="38A89435" w14:textId="77777777" w:rsidR="006266B4" w:rsidRPr="0072185F" w:rsidRDefault="006266B4" w:rsidP="00693109">
      <w:pPr>
        <w:ind w:left="567"/>
        <w:jc w:val="both"/>
        <w:rPr>
          <w:rFonts w:cs="Arial"/>
          <w:b/>
          <w:bCs/>
          <w:i/>
          <w:iCs/>
          <w:szCs w:val="22"/>
        </w:rPr>
      </w:pPr>
      <w:r w:rsidRPr="0072185F">
        <w:rPr>
          <w:rFonts w:cs="Arial"/>
          <w:b/>
          <w:bCs/>
          <w:i/>
          <w:iCs/>
          <w:szCs w:val="22"/>
        </w:rPr>
        <w:t>REASON</w:t>
      </w:r>
    </w:p>
    <w:p w14:paraId="364A8DE5" w14:textId="77777777" w:rsidR="006266B4" w:rsidRPr="0072185F" w:rsidRDefault="006266B4" w:rsidP="00693109">
      <w:pPr>
        <w:ind w:left="567"/>
        <w:jc w:val="both"/>
        <w:rPr>
          <w:rFonts w:cs="Arial"/>
          <w:bCs/>
          <w:i/>
          <w:iCs/>
          <w:szCs w:val="22"/>
        </w:rPr>
      </w:pPr>
      <w:r w:rsidRPr="0072185F">
        <w:rPr>
          <w:rFonts w:cs="Arial"/>
          <w:bCs/>
          <w:i/>
          <w:iCs/>
          <w:szCs w:val="22"/>
        </w:rPr>
        <w:t>To ensure appropriate permits are applied for and comply with the Roads Act 1993.</w:t>
      </w:r>
    </w:p>
    <w:p w14:paraId="3024C2F0" w14:textId="77777777" w:rsidR="00286564" w:rsidRPr="0072185F" w:rsidRDefault="00286564" w:rsidP="00693109">
      <w:pPr>
        <w:ind w:left="567"/>
        <w:jc w:val="both"/>
        <w:rPr>
          <w:rFonts w:cs="Arial"/>
          <w:bCs/>
          <w:i/>
          <w:iCs/>
          <w:szCs w:val="22"/>
        </w:rPr>
      </w:pPr>
    </w:p>
    <w:p w14:paraId="65325F75" w14:textId="30355E66" w:rsidR="006266B4" w:rsidRPr="0072185F" w:rsidDel="00F2119F" w:rsidRDefault="006266B4" w:rsidP="004E02F0">
      <w:pPr>
        <w:numPr>
          <w:ilvl w:val="0"/>
          <w:numId w:val="19"/>
        </w:numPr>
        <w:ind w:left="567" w:hanging="567"/>
        <w:jc w:val="both"/>
        <w:rPr>
          <w:del w:id="204" w:author="Brendon Clendenning" w:date="2024-12-11T17:14:00Z" w16du:dateUtc="2024-12-11T06:14:00Z"/>
          <w:rFonts w:eastAsiaTheme="minorHAnsi" w:cs="Arial"/>
          <w:b/>
          <w:bCs/>
          <w:szCs w:val="22"/>
        </w:rPr>
      </w:pPr>
      <w:bookmarkStart w:id="205" w:name="_Toc470007513"/>
      <w:del w:id="206" w:author="Brendon Clendenning" w:date="2024-12-11T17:14:00Z" w16du:dateUtc="2024-12-11T06:14:00Z">
        <w:r w:rsidRPr="0072185F" w:rsidDel="00F2119F">
          <w:rPr>
            <w:rFonts w:eastAsiaTheme="minorHAnsi" w:cs="Arial"/>
            <w:b/>
            <w:bCs/>
            <w:szCs w:val="22"/>
          </w:rPr>
          <w:delText>Temporary Dewatering Permit - Water Quality Requirements</w:delText>
        </w:r>
        <w:bookmarkEnd w:id="205"/>
      </w:del>
    </w:p>
    <w:p w14:paraId="58850077" w14:textId="0C7A7A32" w:rsidR="006266B4" w:rsidRPr="0072185F" w:rsidDel="00F2119F" w:rsidRDefault="006266B4" w:rsidP="00693109">
      <w:pPr>
        <w:spacing w:after="240"/>
        <w:ind w:left="567"/>
        <w:jc w:val="both"/>
        <w:rPr>
          <w:del w:id="207" w:author="Brendon Clendenning" w:date="2024-12-11T17:14:00Z" w16du:dateUtc="2024-12-11T06:14:00Z"/>
          <w:rFonts w:eastAsiaTheme="minorHAnsi" w:cs="Arial"/>
          <w:szCs w:val="22"/>
        </w:rPr>
      </w:pPr>
      <w:del w:id="208" w:author="Brendon Clendenning" w:date="2024-12-11T17:14:00Z" w16du:dateUtc="2024-12-11T06:14:00Z">
        <w:r w:rsidRPr="0072185F" w:rsidDel="00F2119F">
          <w:rPr>
            <w:rFonts w:eastAsiaTheme="minorHAnsi" w:cs="Arial"/>
            <w:szCs w:val="22"/>
          </w:rPr>
          <w:delText xml:space="preserve">To ensure that relevant engineering and water quality provisions are met during the period of </w:delText>
        </w:r>
        <w:r w:rsidRPr="0072185F" w:rsidDel="00F2119F">
          <w:rPr>
            <w:rFonts w:cs="Arial"/>
            <w:bCs/>
            <w:szCs w:val="22"/>
          </w:rPr>
          <w:delText>temporary</w:delText>
        </w:r>
        <w:r w:rsidRPr="0072185F" w:rsidDel="00F2119F">
          <w:rPr>
            <w:rFonts w:eastAsiaTheme="minorHAnsi" w:cs="Arial"/>
            <w:szCs w:val="22"/>
          </w:rPr>
          <w:delText xml:space="preserve"> dewatering for construction, a permit must be obtained from Council to permit discharge to the stormwater system. Temporary dewatering shall not commence until this permit is issued by Council. The permit must be current and valid at all times during dewatering operations.</w:delText>
        </w:r>
      </w:del>
    </w:p>
    <w:p w14:paraId="016FC3D4" w14:textId="30AF08B9" w:rsidR="006266B4" w:rsidRPr="0072185F" w:rsidDel="00F2119F" w:rsidRDefault="006266B4" w:rsidP="00693109">
      <w:pPr>
        <w:spacing w:after="240"/>
        <w:ind w:left="567"/>
        <w:jc w:val="both"/>
        <w:rPr>
          <w:del w:id="209" w:author="Brendon Clendenning" w:date="2024-12-11T17:14:00Z" w16du:dateUtc="2024-12-11T06:14:00Z"/>
          <w:rFonts w:eastAsiaTheme="minorHAnsi" w:cs="Arial"/>
          <w:szCs w:val="22"/>
        </w:rPr>
      </w:pPr>
      <w:del w:id="210" w:author="Brendon Clendenning" w:date="2024-12-11T17:14:00Z" w16du:dateUtc="2024-12-11T06:14:00Z">
        <w:r w:rsidRPr="0072185F" w:rsidDel="00F2119F">
          <w:rPr>
            <w:rFonts w:eastAsiaTheme="minorHAnsi" w:cs="Arial"/>
            <w:szCs w:val="22"/>
          </w:rPr>
          <w:delText>The water quality must meet ANZECC 2000 Water Quality Guidelines for Fresh and Marine Water for the 95% protection trigger values for marine water. The results of all testing must be completed by a NATA accredited laboratory.</w:delText>
        </w:r>
      </w:del>
    </w:p>
    <w:p w14:paraId="37B85363" w14:textId="7661BAB4" w:rsidR="006266B4" w:rsidRPr="0072185F" w:rsidDel="00F2119F" w:rsidRDefault="006266B4" w:rsidP="00693109">
      <w:pPr>
        <w:spacing w:after="240"/>
        <w:ind w:left="567"/>
        <w:jc w:val="both"/>
        <w:rPr>
          <w:del w:id="211" w:author="Brendon Clendenning" w:date="2024-12-11T17:14:00Z" w16du:dateUtc="2024-12-11T06:14:00Z"/>
          <w:rFonts w:eastAsiaTheme="minorHAnsi" w:cs="Arial"/>
          <w:szCs w:val="22"/>
        </w:rPr>
      </w:pPr>
      <w:del w:id="212" w:author="Brendon Clendenning" w:date="2024-12-11T17:14:00Z" w16du:dateUtc="2024-12-11T06:14:00Z">
        <w:r w:rsidRPr="0072185F" w:rsidDel="00F2119F">
          <w:rPr>
            <w:rFonts w:eastAsiaTheme="minorHAnsi" w:cs="Arial"/>
            <w:szCs w:val="22"/>
          </w:rPr>
          <w:delText xml:space="preserve">All laboratory results must be accompanied by a report prepared by a suitably qualified person indicating the water meets these guidelines and is acceptable to be released into council’s </w:delText>
        </w:r>
        <w:r w:rsidRPr="0072185F" w:rsidDel="00F2119F">
          <w:rPr>
            <w:rFonts w:cs="Arial"/>
            <w:bCs/>
            <w:szCs w:val="22"/>
          </w:rPr>
          <w:delText>stormwater</w:delText>
        </w:r>
        <w:r w:rsidRPr="0072185F" w:rsidDel="00F2119F">
          <w:rPr>
            <w:rFonts w:eastAsiaTheme="minorHAnsi" w:cs="Arial"/>
            <w:szCs w:val="22"/>
          </w:rPr>
          <w:delText xml:space="preserve"> system. If it is not acceptable, details of treatment measures to ensure that the water is suitable for discharge to council’s stormwater shall be provided in this report.</w:delText>
        </w:r>
      </w:del>
    </w:p>
    <w:p w14:paraId="3563DFB9" w14:textId="0AAD7A0A" w:rsidR="006266B4" w:rsidRPr="0072185F" w:rsidDel="00F2119F" w:rsidRDefault="006266B4" w:rsidP="00693109">
      <w:pPr>
        <w:spacing w:after="240"/>
        <w:ind w:left="567"/>
        <w:jc w:val="both"/>
        <w:rPr>
          <w:del w:id="213" w:author="Brendon Clendenning" w:date="2024-12-11T17:14:00Z" w16du:dateUtc="2024-12-11T06:14:00Z"/>
          <w:rFonts w:eastAsiaTheme="minorHAnsi" w:cs="Arial"/>
          <w:szCs w:val="22"/>
        </w:rPr>
      </w:pPr>
      <w:del w:id="214" w:author="Brendon Clendenning" w:date="2024-12-11T17:14:00Z" w16du:dateUtc="2024-12-11T06:14:00Z">
        <w:r w:rsidRPr="0072185F" w:rsidDel="00F2119F">
          <w:rPr>
            <w:rFonts w:cs="Arial"/>
            <w:bCs/>
            <w:szCs w:val="22"/>
          </w:rPr>
          <w:delText>Reports</w:delText>
        </w:r>
        <w:r w:rsidRPr="0072185F" w:rsidDel="00F2119F">
          <w:rPr>
            <w:rFonts w:eastAsiaTheme="minorHAnsi" w:cs="Arial"/>
            <w:szCs w:val="22"/>
          </w:rPr>
          <w:delText xml:space="preserve"> shall be provided to Council prior to discharge of any groundwater to the stormwater system.</w:delText>
        </w:r>
      </w:del>
    </w:p>
    <w:p w14:paraId="538A8A95" w14:textId="08D57509" w:rsidR="006266B4" w:rsidRPr="0072185F" w:rsidDel="00F2119F" w:rsidRDefault="006266B4" w:rsidP="00693109">
      <w:pPr>
        <w:ind w:left="567"/>
        <w:jc w:val="both"/>
        <w:rPr>
          <w:del w:id="215" w:author="Brendon Clendenning" w:date="2024-12-11T17:14:00Z" w16du:dateUtc="2024-12-11T06:14:00Z"/>
          <w:rFonts w:eastAsiaTheme="minorHAnsi" w:cs="Arial"/>
          <w:b/>
          <w:i/>
          <w:iCs/>
          <w:szCs w:val="22"/>
        </w:rPr>
      </w:pPr>
      <w:del w:id="216" w:author="Brendon Clendenning" w:date="2024-12-11T17:14:00Z" w16du:dateUtc="2024-12-11T06:14:00Z">
        <w:r w:rsidRPr="0072185F" w:rsidDel="00F2119F">
          <w:rPr>
            <w:rFonts w:eastAsiaTheme="minorHAnsi" w:cs="Arial"/>
            <w:b/>
            <w:i/>
            <w:iCs/>
            <w:szCs w:val="22"/>
          </w:rPr>
          <w:delText>REASON</w:delText>
        </w:r>
      </w:del>
    </w:p>
    <w:p w14:paraId="04F34FD2" w14:textId="5481C707" w:rsidR="006266B4" w:rsidRPr="0072185F" w:rsidDel="00F2119F" w:rsidRDefault="006266B4" w:rsidP="00693109">
      <w:pPr>
        <w:ind w:left="567"/>
        <w:jc w:val="both"/>
        <w:rPr>
          <w:del w:id="217" w:author="Brendon Clendenning" w:date="2024-12-11T17:14:00Z" w16du:dateUtc="2024-12-11T06:14:00Z"/>
          <w:rFonts w:eastAsiaTheme="minorHAnsi" w:cs="Arial"/>
          <w:szCs w:val="22"/>
        </w:rPr>
      </w:pPr>
      <w:del w:id="218" w:author="Brendon Clendenning" w:date="2024-12-11T17:14:00Z" w16du:dateUtc="2024-12-11T06:14:00Z">
        <w:r w:rsidRPr="0072185F" w:rsidDel="00F2119F">
          <w:rPr>
            <w:rFonts w:eastAsiaTheme="minorHAnsi" w:cs="Arial"/>
            <w:bCs/>
            <w:i/>
            <w:iCs/>
            <w:szCs w:val="22"/>
          </w:rPr>
          <w:delText>To ensure any ground water encountered during works is appropriately treated and disposed of.</w:delText>
        </w:r>
      </w:del>
    </w:p>
    <w:p w14:paraId="0549EF07" w14:textId="11BD337C" w:rsidR="006266B4" w:rsidRPr="0072185F" w:rsidDel="00F2119F" w:rsidRDefault="006266B4" w:rsidP="00693109">
      <w:pPr>
        <w:jc w:val="both"/>
        <w:rPr>
          <w:del w:id="219" w:author="Brendon Clendenning" w:date="2024-12-11T17:14:00Z" w16du:dateUtc="2024-12-11T06:14:00Z"/>
          <w:rFonts w:cs="Arial"/>
          <w:bCs/>
          <w:szCs w:val="22"/>
        </w:rPr>
      </w:pPr>
    </w:p>
    <w:p w14:paraId="6FB807E7" w14:textId="77777777" w:rsidR="007E5160" w:rsidRPr="0072185F" w:rsidRDefault="007E5160" w:rsidP="004E02F0">
      <w:pPr>
        <w:numPr>
          <w:ilvl w:val="0"/>
          <w:numId w:val="19"/>
        </w:numPr>
        <w:ind w:left="567" w:hanging="567"/>
        <w:jc w:val="both"/>
        <w:rPr>
          <w:rFonts w:eastAsia="Calibri" w:cs="Arial"/>
          <w:b/>
          <w:bCs/>
          <w:szCs w:val="22"/>
        </w:rPr>
      </w:pPr>
      <w:bookmarkStart w:id="220" w:name="_Toc79762605"/>
      <w:r w:rsidRPr="0072185F">
        <w:rPr>
          <w:rFonts w:eastAsia="Calibri" w:cs="Arial"/>
          <w:b/>
          <w:bCs/>
          <w:szCs w:val="22"/>
        </w:rPr>
        <w:t>Additional Information – Contamination – Cease work addition (with SAS auditor)</w:t>
      </w:r>
      <w:bookmarkEnd w:id="220"/>
    </w:p>
    <w:p w14:paraId="02142707" w14:textId="77777777" w:rsidR="007E5160" w:rsidRPr="0072185F" w:rsidRDefault="007E5160" w:rsidP="00693109">
      <w:pPr>
        <w:ind w:left="567"/>
        <w:jc w:val="both"/>
        <w:rPr>
          <w:rFonts w:cs="Arial"/>
          <w:szCs w:val="22"/>
        </w:rPr>
      </w:pPr>
    </w:p>
    <w:p w14:paraId="13750427" w14:textId="706976BA" w:rsidR="007E5160" w:rsidRPr="0072185F" w:rsidRDefault="002023DE" w:rsidP="00693109">
      <w:pPr>
        <w:pStyle w:val="BotanyCondition1"/>
        <w:numPr>
          <w:ilvl w:val="0"/>
          <w:numId w:val="0"/>
        </w:numPr>
        <w:ind w:left="567"/>
        <w:jc w:val="both"/>
        <w:rPr>
          <w:rFonts w:ascii="Arial" w:hAnsi="Arial"/>
          <w:sz w:val="22"/>
          <w:szCs w:val="22"/>
        </w:rPr>
      </w:pPr>
      <w:r w:rsidRPr="0072185F">
        <w:rPr>
          <w:rFonts w:ascii="Arial" w:hAnsi="Arial"/>
          <w:sz w:val="22"/>
          <w:szCs w:val="22"/>
        </w:rPr>
        <w:t>Any new information that comes to light during demolition, remediation or construction which has the potential to alter previous conclusions about site contamination and remediation must be notified to Council, the appointed Accredited Site Auditor (Contaminated Land) and the accredited certifier immediately. All work on site must cease until the Council is notified in writing and appropriate measures to assess and manage the contamination in accordance with any relevant NSW EPA adopted guidelines is completed by an appropriately qualified and experienced environmental consultant, and reviewed and approved by the Site Auditor (Contaminated Land).</w:t>
      </w:r>
    </w:p>
    <w:p w14:paraId="3FED566D" w14:textId="77777777" w:rsidR="002023DE" w:rsidRPr="0072185F" w:rsidRDefault="002023DE" w:rsidP="00693109">
      <w:pPr>
        <w:pStyle w:val="BotanyCondition1"/>
        <w:numPr>
          <w:ilvl w:val="0"/>
          <w:numId w:val="0"/>
        </w:numPr>
        <w:ind w:left="567"/>
        <w:jc w:val="both"/>
        <w:rPr>
          <w:rFonts w:ascii="Arial" w:hAnsi="Arial"/>
          <w:sz w:val="22"/>
          <w:szCs w:val="22"/>
        </w:rPr>
      </w:pPr>
    </w:p>
    <w:p w14:paraId="6E6F93DD" w14:textId="3FAEB9ED" w:rsidR="00B24D84" w:rsidRPr="0072185F" w:rsidRDefault="007E5160" w:rsidP="004E02F0">
      <w:pPr>
        <w:numPr>
          <w:ilvl w:val="0"/>
          <w:numId w:val="19"/>
        </w:numPr>
        <w:ind w:left="567" w:hanging="567"/>
        <w:jc w:val="both"/>
        <w:rPr>
          <w:rFonts w:cs="Arial"/>
          <w:b/>
          <w:bCs/>
          <w:szCs w:val="22"/>
        </w:rPr>
      </w:pPr>
      <w:bookmarkStart w:id="221" w:name="_Toc79762608"/>
      <w:r w:rsidRPr="0072185F">
        <w:rPr>
          <w:rFonts w:cs="Arial"/>
          <w:b/>
          <w:bCs/>
          <w:szCs w:val="22"/>
        </w:rPr>
        <w:t xml:space="preserve">Remediation Works – </w:t>
      </w:r>
      <w:r w:rsidR="003A028F" w:rsidRPr="0072185F">
        <w:rPr>
          <w:rFonts w:cs="Arial"/>
          <w:b/>
          <w:bCs/>
          <w:szCs w:val="22"/>
        </w:rPr>
        <w:t>General</w:t>
      </w:r>
    </w:p>
    <w:p w14:paraId="0B2CFC6D" w14:textId="49886FFC" w:rsidR="007E5160" w:rsidRPr="0072185F" w:rsidRDefault="007E5160" w:rsidP="00693109">
      <w:pPr>
        <w:ind w:left="567"/>
        <w:jc w:val="both"/>
        <w:rPr>
          <w:rFonts w:cs="Arial"/>
          <w:b/>
          <w:bCs/>
          <w:szCs w:val="22"/>
        </w:rPr>
      </w:pPr>
    </w:p>
    <w:p w14:paraId="57DC942C" w14:textId="77777777" w:rsidR="007E5160" w:rsidRPr="0072185F" w:rsidRDefault="007E5160" w:rsidP="00693109">
      <w:pPr>
        <w:pStyle w:val="BotanyCondition1"/>
        <w:numPr>
          <w:ilvl w:val="0"/>
          <w:numId w:val="0"/>
        </w:numPr>
        <w:ind w:left="567"/>
        <w:jc w:val="both"/>
        <w:rPr>
          <w:rFonts w:ascii="Arial" w:hAnsi="Arial"/>
          <w:sz w:val="22"/>
          <w:szCs w:val="22"/>
        </w:rPr>
      </w:pPr>
      <w:r w:rsidRPr="0072185F">
        <w:rPr>
          <w:rFonts w:ascii="Arial" w:hAnsi="Arial"/>
          <w:sz w:val="22"/>
          <w:szCs w:val="22"/>
        </w:rPr>
        <w:t xml:space="preserve">All remediation work, if required, must be carried out in accordance with: </w:t>
      </w:r>
    </w:p>
    <w:p w14:paraId="18E6F87C" w14:textId="77777777" w:rsidR="007A6D80" w:rsidRPr="0072185F" w:rsidRDefault="007A6D80" w:rsidP="00693109">
      <w:pPr>
        <w:pStyle w:val="ListParagraph"/>
        <w:numPr>
          <w:ilvl w:val="0"/>
          <w:numId w:val="14"/>
        </w:numPr>
        <w:tabs>
          <w:tab w:val="left" w:pos="1134"/>
        </w:tabs>
        <w:snapToGrid w:val="0"/>
        <w:spacing w:after="60"/>
        <w:ind w:left="1134" w:hanging="567"/>
        <w:contextualSpacing w:val="0"/>
        <w:jc w:val="both"/>
        <w:rPr>
          <w:rFonts w:ascii="Arial" w:hAnsi="Arial" w:cs="Arial"/>
          <w:sz w:val="22"/>
          <w:lang w:val="en-AU"/>
        </w:rPr>
      </w:pPr>
      <w:r w:rsidRPr="0072185F">
        <w:rPr>
          <w:rFonts w:ascii="Arial" w:hAnsi="Arial" w:cs="Arial"/>
          <w:sz w:val="22"/>
          <w:lang w:val="en-AU"/>
        </w:rPr>
        <w:t xml:space="preserve">NSW EPA (2020) ‘Consultants reporting on contaminated land’;  </w:t>
      </w:r>
    </w:p>
    <w:p w14:paraId="6FD76B76" w14:textId="77777777" w:rsidR="007A6D80" w:rsidRPr="0072185F" w:rsidRDefault="007A6D80" w:rsidP="00693109">
      <w:pPr>
        <w:pStyle w:val="ListParagraph"/>
        <w:numPr>
          <w:ilvl w:val="0"/>
          <w:numId w:val="14"/>
        </w:numPr>
        <w:tabs>
          <w:tab w:val="left" w:pos="1134"/>
        </w:tabs>
        <w:snapToGrid w:val="0"/>
        <w:spacing w:after="60"/>
        <w:ind w:left="1134" w:hanging="567"/>
        <w:contextualSpacing w:val="0"/>
        <w:jc w:val="both"/>
        <w:rPr>
          <w:rFonts w:ascii="Arial" w:hAnsi="Arial" w:cs="Arial"/>
          <w:sz w:val="22"/>
          <w:lang w:val="en-AU"/>
        </w:rPr>
      </w:pPr>
      <w:r w:rsidRPr="0072185F">
        <w:rPr>
          <w:rFonts w:ascii="Arial" w:hAnsi="Arial" w:cs="Arial"/>
          <w:sz w:val="22"/>
          <w:lang w:val="en-AU"/>
        </w:rPr>
        <w:t>NSW Environment Protection Authority (NSW EPA) guidelines under the Contaminated Land Management Act 1997;</w:t>
      </w:r>
    </w:p>
    <w:p w14:paraId="36427379" w14:textId="77777777" w:rsidR="007A6D80" w:rsidRPr="0072185F" w:rsidRDefault="007A6D80" w:rsidP="00693109">
      <w:pPr>
        <w:pStyle w:val="ListParagraph"/>
        <w:numPr>
          <w:ilvl w:val="0"/>
          <w:numId w:val="14"/>
        </w:numPr>
        <w:tabs>
          <w:tab w:val="left" w:pos="1134"/>
        </w:tabs>
        <w:snapToGrid w:val="0"/>
        <w:spacing w:after="60"/>
        <w:ind w:left="1134" w:hanging="567"/>
        <w:contextualSpacing w:val="0"/>
        <w:jc w:val="both"/>
        <w:rPr>
          <w:rFonts w:ascii="Arial" w:hAnsi="Arial" w:cs="Arial"/>
          <w:sz w:val="22"/>
          <w:lang w:val="en-AU"/>
        </w:rPr>
      </w:pPr>
      <w:r w:rsidRPr="0072185F">
        <w:rPr>
          <w:rFonts w:ascii="Arial" w:hAnsi="Arial" w:cs="Arial"/>
          <w:sz w:val="22"/>
          <w:lang w:val="en-AU"/>
        </w:rPr>
        <w:t>Chapter 4 of the State Environmental Planning Policy (Resilience and Hazards); and</w:t>
      </w:r>
    </w:p>
    <w:p w14:paraId="2E54A81F" w14:textId="77777777" w:rsidR="007A6D80" w:rsidRPr="0072185F" w:rsidRDefault="007A6D80" w:rsidP="00693109">
      <w:pPr>
        <w:pStyle w:val="ListParagraph"/>
        <w:numPr>
          <w:ilvl w:val="0"/>
          <w:numId w:val="14"/>
        </w:numPr>
        <w:tabs>
          <w:tab w:val="left" w:pos="1134"/>
        </w:tabs>
        <w:snapToGrid w:val="0"/>
        <w:spacing w:after="60"/>
        <w:ind w:left="1134" w:hanging="567"/>
        <w:contextualSpacing w:val="0"/>
        <w:jc w:val="both"/>
        <w:rPr>
          <w:rFonts w:ascii="Arial" w:hAnsi="Arial" w:cs="Arial"/>
          <w:sz w:val="22"/>
          <w:lang w:val="en-AU"/>
        </w:rPr>
      </w:pPr>
      <w:r w:rsidRPr="0072185F">
        <w:rPr>
          <w:rFonts w:ascii="Arial" w:hAnsi="Arial" w:cs="Arial"/>
          <w:sz w:val="22"/>
          <w:lang w:val="en-AU"/>
        </w:rPr>
        <w:t xml:space="preserve">‘Remediation Action Plan – Botany Aquatic Centre’ (RAP, ref: 201489.01.R.002.Rev4), by Douglas Partners Pty Ltd, dated 20 October 2023. </w:t>
      </w:r>
    </w:p>
    <w:bookmarkEnd w:id="221"/>
    <w:p w14:paraId="732AC8CA" w14:textId="77777777" w:rsidR="007E5160" w:rsidRPr="0072185F" w:rsidRDefault="007E5160" w:rsidP="00693109">
      <w:pPr>
        <w:ind w:left="567"/>
        <w:jc w:val="both"/>
        <w:rPr>
          <w:rFonts w:cs="Arial"/>
          <w:b/>
          <w:bCs/>
          <w:szCs w:val="22"/>
          <w:u w:val="single"/>
        </w:rPr>
      </w:pPr>
    </w:p>
    <w:p w14:paraId="4B65E51E" w14:textId="77777777" w:rsidR="007E5160" w:rsidRPr="0072185F" w:rsidRDefault="007E5160" w:rsidP="004E02F0">
      <w:pPr>
        <w:numPr>
          <w:ilvl w:val="0"/>
          <w:numId w:val="19"/>
        </w:numPr>
        <w:ind w:left="567" w:hanging="567"/>
        <w:jc w:val="both"/>
        <w:rPr>
          <w:rFonts w:cs="Arial"/>
          <w:b/>
          <w:bCs/>
          <w:szCs w:val="22"/>
        </w:rPr>
      </w:pPr>
      <w:r w:rsidRPr="0072185F">
        <w:rPr>
          <w:rFonts w:cs="Arial"/>
          <w:b/>
          <w:bCs/>
          <w:szCs w:val="22"/>
        </w:rPr>
        <w:t>Asbestos</w:t>
      </w:r>
    </w:p>
    <w:p w14:paraId="1F1393EE" w14:textId="77777777" w:rsidR="007E5160" w:rsidRPr="0072185F" w:rsidRDefault="007E5160" w:rsidP="00693109">
      <w:pPr>
        <w:pStyle w:val="BotanyCondition1"/>
        <w:numPr>
          <w:ilvl w:val="0"/>
          <w:numId w:val="0"/>
        </w:numPr>
        <w:spacing w:after="0"/>
        <w:ind w:left="513" w:hanging="360"/>
        <w:jc w:val="both"/>
        <w:rPr>
          <w:rFonts w:ascii="Arial" w:hAnsi="Arial"/>
          <w:sz w:val="22"/>
          <w:szCs w:val="22"/>
        </w:rPr>
      </w:pPr>
    </w:p>
    <w:p w14:paraId="4D1ED7BE" w14:textId="77777777" w:rsidR="007E5160" w:rsidRPr="0072185F" w:rsidRDefault="007E5160" w:rsidP="00693109">
      <w:pPr>
        <w:pStyle w:val="BotanyCondition1"/>
        <w:numPr>
          <w:ilvl w:val="0"/>
          <w:numId w:val="0"/>
        </w:numPr>
        <w:ind w:left="567"/>
        <w:jc w:val="both"/>
        <w:rPr>
          <w:rFonts w:ascii="Arial" w:hAnsi="Arial"/>
          <w:sz w:val="22"/>
          <w:szCs w:val="22"/>
        </w:rPr>
      </w:pPr>
      <w:r w:rsidRPr="0072185F">
        <w:rPr>
          <w:rFonts w:ascii="Arial" w:hAnsi="Arial"/>
          <w:sz w:val="22"/>
          <w:szCs w:val="22"/>
        </w:rPr>
        <w:t xml:space="preserve">Any material containing asbestos found on site during the demolition process must be removed and disposed of in accordance with: </w:t>
      </w:r>
    </w:p>
    <w:p w14:paraId="33477C66" w14:textId="77777777" w:rsidR="007E5160" w:rsidRPr="0072185F" w:rsidRDefault="007E5160" w:rsidP="00693109">
      <w:pPr>
        <w:pStyle w:val="BotanyCondition2"/>
        <w:numPr>
          <w:ilvl w:val="0"/>
          <w:numId w:val="16"/>
        </w:numPr>
        <w:ind w:left="1134" w:hanging="513"/>
        <w:jc w:val="both"/>
        <w:rPr>
          <w:rFonts w:ascii="Arial" w:hAnsi="Arial"/>
          <w:sz w:val="22"/>
          <w:szCs w:val="22"/>
        </w:rPr>
      </w:pPr>
      <w:r w:rsidRPr="0072185F">
        <w:rPr>
          <w:rFonts w:ascii="Arial" w:hAnsi="Arial"/>
          <w:sz w:val="22"/>
          <w:szCs w:val="22"/>
        </w:rPr>
        <w:t>SafeWork NSW requirements. An appropriately licensed asbestos removalist must complete all asbestos works if they consist of the removal of more than 10m</w:t>
      </w:r>
      <w:r w:rsidRPr="0072185F">
        <w:rPr>
          <w:rFonts w:ascii="Arial" w:hAnsi="Arial"/>
          <w:sz w:val="22"/>
          <w:szCs w:val="22"/>
          <w:vertAlign w:val="superscript"/>
        </w:rPr>
        <w:t>2</w:t>
      </w:r>
      <w:r w:rsidRPr="0072185F">
        <w:rPr>
          <w:rFonts w:ascii="Arial" w:hAnsi="Arial"/>
          <w:sz w:val="22"/>
          <w:szCs w:val="22"/>
        </w:rPr>
        <w:t xml:space="preserve"> of bonded asbestos and/or any friable asbestos.</w:t>
      </w:r>
    </w:p>
    <w:p w14:paraId="587C2FDE" w14:textId="77777777" w:rsidR="007E5160" w:rsidRPr="0072185F" w:rsidRDefault="007E5160" w:rsidP="00693109">
      <w:pPr>
        <w:pStyle w:val="BotanyCondition2"/>
        <w:numPr>
          <w:ilvl w:val="0"/>
          <w:numId w:val="16"/>
        </w:numPr>
        <w:ind w:left="1134" w:hanging="513"/>
        <w:jc w:val="both"/>
        <w:rPr>
          <w:rFonts w:ascii="Arial" w:hAnsi="Arial"/>
          <w:sz w:val="22"/>
          <w:szCs w:val="22"/>
        </w:rPr>
      </w:pPr>
      <w:r w:rsidRPr="0072185F">
        <w:rPr>
          <w:rFonts w:ascii="Arial" w:hAnsi="Arial"/>
          <w:sz w:val="22"/>
          <w:szCs w:val="22"/>
        </w:rPr>
        <w:t xml:space="preserve">Protection of the Environment Operations Act 1997. </w:t>
      </w:r>
    </w:p>
    <w:p w14:paraId="2F45372F" w14:textId="77777777" w:rsidR="007E5160" w:rsidRPr="0072185F" w:rsidRDefault="007E5160" w:rsidP="00693109">
      <w:pPr>
        <w:pStyle w:val="BotanyCondition2"/>
        <w:numPr>
          <w:ilvl w:val="0"/>
          <w:numId w:val="16"/>
        </w:numPr>
        <w:ind w:left="1134" w:hanging="513"/>
        <w:jc w:val="both"/>
        <w:rPr>
          <w:rFonts w:ascii="Arial" w:hAnsi="Arial"/>
          <w:sz w:val="22"/>
          <w:szCs w:val="22"/>
        </w:rPr>
      </w:pPr>
      <w:r w:rsidRPr="0072185F">
        <w:rPr>
          <w:rFonts w:ascii="Arial" w:hAnsi="Arial"/>
          <w:sz w:val="22"/>
          <w:szCs w:val="22"/>
        </w:rPr>
        <w:t>Protection of the Environment Operations (Waste) Regulation 2014.</w:t>
      </w:r>
    </w:p>
    <w:p w14:paraId="0D62D042" w14:textId="77777777" w:rsidR="007E5160" w:rsidRPr="0072185F" w:rsidRDefault="007E5160" w:rsidP="00693109">
      <w:pPr>
        <w:pStyle w:val="BotanyCondition2"/>
        <w:numPr>
          <w:ilvl w:val="0"/>
          <w:numId w:val="16"/>
        </w:numPr>
        <w:ind w:left="1134" w:hanging="513"/>
        <w:jc w:val="both"/>
        <w:rPr>
          <w:rFonts w:ascii="Arial" w:hAnsi="Arial"/>
          <w:sz w:val="22"/>
          <w:szCs w:val="22"/>
        </w:rPr>
      </w:pPr>
      <w:r w:rsidRPr="0072185F">
        <w:rPr>
          <w:rFonts w:ascii="Arial" w:hAnsi="Arial"/>
          <w:sz w:val="22"/>
          <w:szCs w:val="22"/>
        </w:rPr>
        <w:t xml:space="preserve">NSW Environment Protection Authority Waste Classification Guidelines 2014. </w:t>
      </w:r>
    </w:p>
    <w:p w14:paraId="66838DF1" w14:textId="1A34265B" w:rsidR="00D36B53" w:rsidRDefault="00D36B53">
      <w:pPr>
        <w:overflowPunct/>
        <w:autoSpaceDE/>
        <w:autoSpaceDN/>
        <w:adjustRightInd/>
        <w:textAlignment w:val="auto"/>
        <w:rPr>
          <w:rFonts w:cs="Arial"/>
          <w:b/>
          <w:bCs/>
          <w:szCs w:val="22"/>
        </w:rPr>
      </w:pPr>
    </w:p>
    <w:p w14:paraId="71DFAA73" w14:textId="4B787093" w:rsidR="007E5160" w:rsidRPr="0072185F" w:rsidRDefault="007E5160" w:rsidP="004E02F0">
      <w:pPr>
        <w:numPr>
          <w:ilvl w:val="0"/>
          <w:numId w:val="19"/>
        </w:numPr>
        <w:ind w:left="567" w:hanging="567"/>
        <w:jc w:val="both"/>
        <w:rPr>
          <w:rFonts w:cs="Arial"/>
          <w:b/>
          <w:bCs/>
          <w:szCs w:val="22"/>
        </w:rPr>
      </w:pPr>
      <w:r w:rsidRPr="0072185F">
        <w:rPr>
          <w:rFonts w:cs="Arial"/>
          <w:b/>
          <w:bCs/>
          <w:szCs w:val="22"/>
        </w:rPr>
        <w:t xml:space="preserve">Acid Sulfate Soil Management – General </w:t>
      </w:r>
    </w:p>
    <w:p w14:paraId="2C9AF0CB" w14:textId="77777777" w:rsidR="007E5160" w:rsidRPr="0072185F" w:rsidRDefault="007E5160" w:rsidP="00693109">
      <w:pPr>
        <w:pStyle w:val="BotanyCondition1"/>
        <w:numPr>
          <w:ilvl w:val="0"/>
          <w:numId w:val="0"/>
        </w:numPr>
        <w:ind w:left="153"/>
        <w:jc w:val="both"/>
        <w:rPr>
          <w:rFonts w:ascii="Arial" w:hAnsi="Arial"/>
          <w:b/>
          <w:sz w:val="22"/>
          <w:szCs w:val="22"/>
        </w:rPr>
      </w:pPr>
    </w:p>
    <w:p w14:paraId="3E924A83" w14:textId="37370864" w:rsidR="00853C05" w:rsidRPr="0072185F" w:rsidRDefault="00853C05" w:rsidP="00693109">
      <w:pPr>
        <w:pStyle w:val="BotanyCondition1"/>
        <w:numPr>
          <w:ilvl w:val="0"/>
          <w:numId w:val="0"/>
        </w:numPr>
        <w:ind w:left="567"/>
        <w:jc w:val="both"/>
        <w:rPr>
          <w:rFonts w:ascii="Arial" w:hAnsi="Arial"/>
          <w:sz w:val="22"/>
          <w:szCs w:val="22"/>
        </w:rPr>
      </w:pPr>
      <w:r w:rsidRPr="0072185F">
        <w:rPr>
          <w:rFonts w:ascii="Arial" w:hAnsi="Arial"/>
          <w:sz w:val="22"/>
          <w:szCs w:val="22"/>
        </w:rPr>
        <w:t>The management of potential and actual acid sulfate soils must be conducted in accordance with all recommendations within the Acid Sulfate Soil Management outlined in the ‘Remediation Action Plan – Botany Aquatic Centre’ (RAP, ref: 201489.01.R.002.Rev4), by Douglas Partners Pty Ltd, dated 20 October 2023.</w:t>
      </w:r>
    </w:p>
    <w:p w14:paraId="5DE7590F" w14:textId="77777777" w:rsidR="007E5160" w:rsidRPr="0072185F" w:rsidRDefault="007E5160" w:rsidP="00693109">
      <w:pPr>
        <w:ind w:left="567"/>
        <w:jc w:val="both"/>
        <w:rPr>
          <w:rFonts w:cs="Arial"/>
          <w:b/>
          <w:bCs/>
          <w:szCs w:val="22"/>
          <w:u w:val="single"/>
        </w:rPr>
      </w:pPr>
    </w:p>
    <w:p w14:paraId="0F508FB6" w14:textId="77777777" w:rsidR="007E5160" w:rsidRPr="0072185F" w:rsidRDefault="007E5160" w:rsidP="004E02F0">
      <w:pPr>
        <w:numPr>
          <w:ilvl w:val="0"/>
          <w:numId w:val="19"/>
        </w:numPr>
        <w:ind w:left="567" w:hanging="567"/>
        <w:jc w:val="both"/>
        <w:rPr>
          <w:rFonts w:eastAsia="Calibri" w:cs="Arial"/>
          <w:b/>
          <w:bCs/>
          <w:szCs w:val="22"/>
        </w:rPr>
      </w:pPr>
      <w:bookmarkStart w:id="222" w:name="_Toc949896"/>
      <w:bookmarkStart w:id="223" w:name="_Toc962357"/>
      <w:bookmarkStart w:id="224" w:name="_Toc962501"/>
      <w:bookmarkStart w:id="225" w:name="_Toc79762621"/>
      <w:r w:rsidRPr="0072185F">
        <w:rPr>
          <w:rFonts w:eastAsia="Calibri" w:cs="Arial"/>
          <w:b/>
          <w:bCs/>
          <w:szCs w:val="22"/>
        </w:rPr>
        <w:t>Dewatering Water Quality Requirements</w:t>
      </w:r>
      <w:bookmarkEnd w:id="222"/>
      <w:bookmarkEnd w:id="223"/>
      <w:bookmarkEnd w:id="224"/>
      <w:bookmarkEnd w:id="225"/>
    </w:p>
    <w:p w14:paraId="20A5E4E1" w14:textId="77777777" w:rsidR="007E5160" w:rsidRPr="0072185F" w:rsidRDefault="007E5160" w:rsidP="00693109">
      <w:pPr>
        <w:ind w:left="567"/>
        <w:jc w:val="both"/>
        <w:rPr>
          <w:rFonts w:cs="Arial"/>
          <w:szCs w:val="22"/>
        </w:rPr>
      </w:pPr>
    </w:p>
    <w:p w14:paraId="4F4C2792" w14:textId="543B6601" w:rsidR="00853C05" w:rsidRPr="0072185F" w:rsidRDefault="00853C05" w:rsidP="00693109">
      <w:pPr>
        <w:pStyle w:val="BotanyCondition1"/>
        <w:numPr>
          <w:ilvl w:val="0"/>
          <w:numId w:val="0"/>
        </w:numPr>
        <w:ind w:left="567"/>
        <w:jc w:val="both"/>
        <w:rPr>
          <w:rFonts w:ascii="Arial" w:hAnsi="Arial"/>
          <w:sz w:val="22"/>
          <w:szCs w:val="22"/>
        </w:rPr>
      </w:pPr>
      <w:r w:rsidRPr="0072185F">
        <w:rPr>
          <w:rFonts w:ascii="Arial" w:hAnsi="Arial"/>
          <w:sz w:val="22"/>
          <w:szCs w:val="22"/>
        </w:rPr>
        <w:t>For any water from site dewatering to be permitted to go to the stormwater system, the water must meet the relevant default guideline values (DGVs) under the Australian &amp; New Zealand Guidelines for Fresh &amp; Marine Water Quality. All testing must be completed by a NATA accredited laboratory. All laboratory results must be accompanied by a report prepared by a suitably qualified and experienced person indicating the water is acceptable to be released into Councils stormwater system. If it is not acceptable, details of treatment measures to ensure that the water is suitable for discharge to council’s stormwater must be provided in this report. Reports must be provided to council prior to discharge of any groundwater to the stormwater system.</w:t>
      </w:r>
    </w:p>
    <w:p w14:paraId="16DAED7B" w14:textId="77777777" w:rsidR="007E5160" w:rsidRPr="0072185F" w:rsidRDefault="007E5160" w:rsidP="00693109">
      <w:pPr>
        <w:ind w:left="567"/>
        <w:jc w:val="both"/>
        <w:rPr>
          <w:rFonts w:cs="Arial"/>
          <w:szCs w:val="22"/>
        </w:rPr>
      </w:pPr>
    </w:p>
    <w:p w14:paraId="67D555AF" w14:textId="77777777" w:rsidR="007E5160" w:rsidRPr="0072185F" w:rsidRDefault="007E5160" w:rsidP="004E02F0">
      <w:pPr>
        <w:numPr>
          <w:ilvl w:val="0"/>
          <w:numId w:val="19"/>
        </w:numPr>
        <w:ind w:left="567" w:hanging="567"/>
        <w:jc w:val="both"/>
        <w:rPr>
          <w:rFonts w:eastAsia="Calibri" w:cs="Arial"/>
          <w:b/>
          <w:bCs/>
          <w:szCs w:val="22"/>
        </w:rPr>
      </w:pPr>
      <w:bookmarkStart w:id="226" w:name="_Toc79762622"/>
      <w:r w:rsidRPr="0072185F">
        <w:rPr>
          <w:rFonts w:eastAsia="Calibri" w:cs="Arial"/>
          <w:b/>
          <w:bCs/>
          <w:szCs w:val="22"/>
        </w:rPr>
        <w:t>Dewatering – Permit to Discharge to Stormwater</w:t>
      </w:r>
      <w:bookmarkEnd w:id="226"/>
    </w:p>
    <w:p w14:paraId="7E44F7C8" w14:textId="77777777" w:rsidR="007E5160" w:rsidRPr="0072185F" w:rsidRDefault="007E5160" w:rsidP="00693109">
      <w:pPr>
        <w:ind w:left="567"/>
        <w:jc w:val="both"/>
        <w:rPr>
          <w:rFonts w:cs="Arial"/>
          <w:szCs w:val="22"/>
        </w:rPr>
      </w:pPr>
    </w:p>
    <w:p w14:paraId="0761D5AE" w14:textId="1C7F792A" w:rsidR="00853C05" w:rsidRPr="0072185F" w:rsidRDefault="00853C05" w:rsidP="00693109">
      <w:pPr>
        <w:pStyle w:val="BotanyCondition1"/>
        <w:numPr>
          <w:ilvl w:val="0"/>
          <w:numId w:val="0"/>
        </w:numPr>
        <w:ind w:left="567"/>
        <w:jc w:val="both"/>
        <w:rPr>
          <w:rFonts w:ascii="Arial" w:hAnsi="Arial"/>
          <w:sz w:val="22"/>
          <w:szCs w:val="22"/>
        </w:rPr>
      </w:pPr>
      <w:r w:rsidRPr="0072185F">
        <w:rPr>
          <w:rFonts w:ascii="Arial" w:hAnsi="Arial"/>
          <w:sz w:val="22"/>
          <w:szCs w:val="22"/>
        </w:rPr>
        <w:t>To ensure that relevant engineering and water quality provisions are met during the period of dewatering for construction, prior to any water from site dewatering to be permitted to go to council’s stormwater system a permit to discharge to the stormwater must be obtained from Council. Dewatering must not commence until this is issued by Council.</w:t>
      </w:r>
    </w:p>
    <w:p w14:paraId="31E15342" w14:textId="77777777" w:rsidR="007E5160" w:rsidRPr="0072185F" w:rsidRDefault="007E5160" w:rsidP="00693109">
      <w:pPr>
        <w:ind w:left="567"/>
        <w:jc w:val="both"/>
        <w:rPr>
          <w:rFonts w:cs="Arial"/>
          <w:szCs w:val="22"/>
        </w:rPr>
      </w:pPr>
      <w:bookmarkStart w:id="227" w:name="_Toc79762625"/>
      <w:bookmarkStart w:id="228" w:name="_Hlk79762935"/>
    </w:p>
    <w:p w14:paraId="2C43CAAB" w14:textId="77777777" w:rsidR="007E5160" w:rsidRPr="0072185F" w:rsidRDefault="007E5160" w:rsidP="004E02F0">
      <w:pPr>
        <w:numPr>
          <w:ilvl w:val="0"/>
          <w:numId w:val="19"/>
        </w:numPr>
        <w:ind w:left="567" w:hanging="567"/>
        <w:jc w:val="both"/>
        <w:rPr>
          <w:rFonts w:cs="Arial"/>
          <w:b/>
          <w:bCs/>
          <w:szCs w:val="22"/>
        </w:rPr>
      </w:pPr>
      <w:r w:rsidRPr="0072185F">
        <w:rPr>
          <w:rFonts w:cs="Arial"/>
          <w:b/>
          <w:bCs/>
          <w:szCs w:val="22"/>
        </w:rPr>
        <w:t>Waste Classification – Excavated Materials</w:t>
      </w:r>
      <w:bookmarkEnd w:id="227"/>
    </w:p>
    <w:p w14:paraId="3FC2C4BC" w14:textId="77777777" w:rsidR="007E5160" w:rsidRPr="0072185F" w:rsidRDefault="007E5160" w:rsidP="00693109">
      <w:pPr>
        <w:ind w:left="567"/>
        <w:jc w:val="both"/>
        <w:rPr>
          <w:rFonts w:cs="Arial"/>
          <w:szCs w:val="22"/>
        </w:rPr>
      </w:pPr>
    </w:p>
    <w:p w14:paraId="5BCB55D4" w14:textId="3F81632B" w:rsidR="00853C05" w:rsidRPr="0072185F" w:rsidRDefault="00853C05" w:rsidP="00693109">
      <w:pPr>
        <w:pStyle w:val="BotanyCondition1"/>
        <w:numPr>
          <w:ilvl w:val="0"/>
          <w:numId w:val="0"/>
        </w:numPr>
        <w:ind w:left="567"/>
        <w:jc w:val="both"/>
        <w:rPr>
          <w:rFonts w:ascii="Arial" w:hAnsi="Arial"/>
          <w:sz w:val="22"/>
          <w:szCs w:val="22"/>
        </w:rPr>
      </w:pPr>
      <w:r w:rsidRPr="0072185F">
        <w:rPr>
          <w:rFonts w:ascii="Arial" w:hAnsi="Arial"/>
          <w:sz w:val="22"/>
          <w:szCs w:val="22"/>
        </w:rPr>
        <w:t xml:space="preserve">All materials excavated from the site (fill or natural) must be classified in accordance with the NSW Environment Protection Authority (EPA) Waste Classification Guidelines (2014) prior to being disposed of to </w:t>
      </w:r>
      <w:proofErr w:type="gramStart"/>
      <w:r w:rsidRPr="0072185F">
        <w:rPr>
          <w:rFonts w:ascii="Arial" w:hAnsi="Arial"/>
          <w:sz w:val="22"/>
          <w:szCs w:val="22"/>
        </w:rPr>
        <w:t>a</w:t>
      </w:r>
      <w:proofErr w:type="gramEnd"/>
      <w:r w:rsidRPr="0072185F">
        <w:rPr>
          <w:rFonts w:ascii="Arial" w:hAnsi="Arial"/>
          <w:sz w:val="22"/>
          <w:szCs w:val="22"/>
        </w:rPr>
        <w:t xml:space="preserve"> NSW approved landfill or to a recipient site. Appropriate records must be retained to support this.</w:t>
      </w:r>
    </w:p>
    <w:bookmarkEnd w:id="228"/>
    <w:p w14:paraId="237DA4EB" w14:textId="77777777" w:rsidR="007E5160" w:rsidRPr="0072185F" w:rsidRDefault="007E5160" w:rsidP="00693109">
      <w:pPr>
        <w:ind w:left="567"/>
        <w:jc w:val="both"/>
        <w:rPr>
          <w:rFonts w:cs="Arial"/>
          <w:b/>
          <w:bCs/>
          <w:szCs w:val="22"/>
          <w:u w:val="single"/>
        </w:rPr>
      </w:pPr>
    </w:p>
    <w:p w14:paraId="262C988D" w14:textId="77777777" w:rsidR="007E5160" w:rsidRPr="0072185F" w:rsidRDefault="007E5160" w:rsidP="004E02F0">
      <w:pPr>
        <w:numPr>
          <w:ilvl w:val="0"/>
          <w:numId w:val="19"/>
        </w:numPr>
        <w:ind w:left="567" w:hanging="567"/>
        <w:jc w:val="both"/>
        <w:rPr>
          <w:rFonts w:eastAsia="Calibri" w:cs="Arial"/>
          <w:b/>
          <w:bCs/>
          <w:szCs w:val="22"/>
        </w:rPr>
      </w:pPr>
      <w:bookmarkStart w:id="229" w:name="_Toc79762627"/>
      <w:r w:rsidRPr="0072185F">
        <w:rPr>
          <w:rFonts w:eastAsia="Calibri" w:cs="Arial"/>
          <w:b/>
          <w:bCs/>
          <w:szCs w:val="22"/>
        </w:rPr>
        <w:t>Importation of Fill (General)</w:t>
      </w:r>
      <w:bookmarkEnd w:id="229"/>
    </w:p>
    <w:p w14:paraId="17E51026" w14:textId="77777777" w:rsidR="007E5160" w:rsidRPr="0072185F" w:rsidRDefault="007E5160" w:rsidP="00693109">
      <w:pPr>
        <w:ind w:left="567"/>
        <w:jc w:val="both"/>
        <w:rPr>
          <w:rFonts w:cs="Arial"/>
          <w:szCs w:val="22"/>
        </w:rPr>
      </w:pPr>
    </w:p>
    <w:p w14:paraId="49A93AC0" w14:textId="77777777" w:rsidR="007E5160" w:rsidRPr="0072185F" w:rsidRDefault="007E5160" w:rsidP="00693109">
      <w:pPr>
        <w:pStyle w:val="BotanyCondition1"/>
        <w:numPr>
          <w:ilvl w:val="0"/>
          <w:numId w:val="0"/>
        </w:numPr>
        <w:ind w:left="567"/>
        <w:jc w:val="both"/>
        <w:rPr>
          <w:rFonts w:ascii="Arial" w:hAnsi="Arial"/>
          <w:sz w:val="22"/>
          <w:szCs w:val="22"/>
        </w:rPr>
      </w:pPr>
      <w:r w:rsidRPr="0072185F">
        <w:rPr>
          <w:rFonts w:ascii="Arial" w:hAnsi="Arial"/>
          <w:sz w:val="22"/>
          <w:szCs w:val="22"/>
        </w:rPr>
        <w:t>To prevent contaminated soil being used onsite and to ensure that it is suitable for the proposed land use, all imported fill must be appropriately certified material and must be validated in accordance with the:</w:t>
      </w:r>
    </w:p>
    <w:p w14:paraId="7C3FB362" w14:textId="77777777" w:rsidR="007E5160" w:rsidRPr="0072185F" w:rsidRDefault="007E5160" w:rsidP="004E02F0">
      <w:pPr>
        <w:pStyle w:val="BotanyCondition2"/>
        <w:numPr>
          <w:ilvl w:val="0"/>
          <w:numId w:val="20"/>
        </w:numPr>
        <w:tabs>
          <w:tab w:val="left" w:pos="1134"/>
        </w:tabs>
        <w:ind w:left="567" w:firstLine="0"/>
        <w:jc w:val="both"/>
        <w:rPr>
          <w:rFonts w:ascii="Arial" w:eastAsia="Calibri" w:hAnsi="Arial"/>
          <w:sz w:val="22"/>
          <w:szCs w:val="22"/>
        </w:rPr>
      </w:pPr>
      <w:r w:rsidRPr="0072185F">
        <w:rPr>
          <w:rFonts w:ascii="Arial" w:eastAsia="Calibri" w:hAnsi="Arial"/>
          <w:sz w:val="22"/>
          <w:szCs w:val="22"/>
        </w:rPr>
        <w:t>NSW Environment Protection Authority (EPA) approved guidelines; and</w:t>
      </w:r>
    </w:p>
    <w:p w14:paraId="32D1BC6D" w14:textId="77777777" w:rsidR="007E5160" w:rsidRPr="0072185F" w:rsidRDefault="007E5160" w:rsidP="004E02F0">
      <w:pPr>
        <w:pStyle w:val="BotanyCondition2"/>
        <w:numPr>
          <w:ilvl w:val="0"/>
          <w:numId w:val="20"/>
        </w:numPr>
        <w:tabs>
          <w:tab w:val="left" w:pos="1134"/>
        </w:tabs>
        <w:ind w:left="567" w:firstLine="0"/>
        <w:jc w:val="both"/>
        <w:rPr>
          <w:rFonts w:ascii="Arial" w:eastAsia="Calibri" w:hAnsi="Arial"/>
          <w:sz w:val="22"/>
          <w:szCs w:val="22"/>
        </w:rPr>
      </w:pPr>
      <w:r w:rsidRPr="0072185F">
        <w:rPr>
          <w:rFonts w:ascii="Arial" w:eastAsia="Calibri" w:hAnsi="Arial"/>
          <w:sz w:val="22"/>
          <w:szCs w:val="22"/>
        </w:rPr>
        <w:t>Protection of the Environment Operations Act 1997; and</w:t>
      </w:r>
    </w:p>
    <w:p w14:paraId="333664F6" w14:textId="77777777" w:rsidR="007E5160" w:rsidRPr="0072185F" w:rsidRDefault="007E5160" w:rsidP="004E02F0">
      <w:pPr>
        <w:pStyle w:val="BotanyCondition2"/>
        <w:numPr>
          <w:ilvl w:val="0"/>
          <w:numId w:val="20"/>
        </w:numPr>
        <w:tabs>
          <w:tab w:val="left" w:pos="1134"/>
        </w:tabs>
        <w:ind w:left="567" w:firstLine="0"/>
        <w:jc w:val="both"/>
        <w:rPr>
          <w:rFonts w:ascii="Arial" w:eastAsia="Calibri" w:hAnsi="Arial"/>
          <w:sz w:val="22"/>
          <w:szCs w:val="22"/>
        </w:rPr>
      </w:pPr>
      <w:r w:rsidRPr="0072185F">
        <w:rPr>
          <w:rFonts w:ascii="Arial" w:eastAsia="Calibri" w:hAnsi="Arial"/>
          <w:sz w:val="22"/>
          <w:szCs w:val="22"/>
        </w:rPr>
        <w:t>Protection of the Environment Operations (Waste) Regulation 2014.</w:t>
      </w:r>
    </w:p>
    <w:p w14:paraId="48CBF028" w14:textId="77777777" w:rsidR="007E5160" w:rsidRPr="0072185F" w:rsidRDefault="007E5160" w:rsidP="00693109">
      <w:pPr>
        <w:pStyle w:val="BotanyCondition3"/>
        <w:ind w:left="567"/>
        <w:jc w:val="both"/>
        <w:rPr>
          <w:rFonts w:ascii="Arial" w:hAnsi="Arial"/>
          <w:sz w:val="22"/>
          <w:szCs w:val="22"/>
        </w:rPr>
      </w:pPr>
      <w:r w:rsidRPr="0072185F">
        <w:rPr>
          <w:rFonts w:ascii="Arial" w:hAnsi="Arial"/>
          <w:sz w:val="22"/>
          <w:szCs w:val="22"/>
        </w:rPr>
        <w:t xml:space="preserve">All imported fill must be accompanied by documentation from the supplier which certifies that the material has been analysed and is suitable for the proposed land use. </w:t>
      </w:r>
    </w:p>
    <w:p w14:paraId="1A5B0251" w14:textId="77777777" w:rsidR="000D7D46" w:rsidRPr="0072185F" w:rsidRDefault="000D7D46" w:rsidP="00693109">
      <w:pPr>
        <w:ind w:left="567"/>
        <w:jc w:val="both"/>
        <w:rPr>
          <w:rFonts w:cs="Arial"/>
          <w:szCs w:val="22"/>
        </w:rPr>
      </w:pPr>
    </w:p>
    <w:p w14:paraId="3C8434F8" w14:textId="5FE94EE2" w:rsidR="0065707A" w:rsidRPr="0072185F" w:rsidRDefault="0065707A" w:rsidP="004E02F0">
      <w:pPr>
        <w:numPr>
          <w:ilvl w:val="0"/>
          <w:numId w:val="19"/>
        </w:numPr>
        <w:ind w:left="567" w:hanging="567"/>
        <w:jc w:val="both"/>
        <w:rPr>
          <w:rFonts w:cs="Arial"/>
          <w:b/>
          <w:bCs/>
          <w:szCs w:val="22"/>
        </w:rPr>
      </w:pPr>
      <w:r w:rsidRPr="0072185F">
        <w:rPr>
          <w:rFonts w:cs="Arial"/>
          <w:b/>
          <w:bCs/>
          <w:szCs w:val="22"/>
        </w:rPr>
        <w:t>Environmental Protection Measures</w:t>
      </w:r>
    </w:p>
    <w:p w14:paraId="48CB7ECB" w14:textId="77777777" w:rsidR="0065707A" w:rsidRPr="0072185F" w:rsidRDefault="0065707A" w:rsidP="00693109">
      <w:pPr>
        <w:pStyle w:val="ListParagraph"/>
        <w:ind w:left="567"/>
        <w:jc w:val="both"/>
        <w:rPr>
          <w:rFonts w:ascii="Arial" w:hAnsi="Arial" w:cs="Arial"/>
          <w:sz w:val="22"/>
          <w:lang w:val="en-AU"/>
        </w:rPr>
      </w:pPr>
    </w:p>
    <w:p w14:paraId="59DD5AE2" w14:textId="7F11BB79" w:rsidR="008F07DC" w:rsidRPr="0072185F" w:rsidRDefault="008F07DC" w:rsidP="00693109">
      <w:pPr>
        <w:pStyle w:val="ListParagraph"/>
        <w:ind w:left="567"/>
        <w:jc w:val="both"/>
        <w:rPr>
          <w:rFonts w:ascii="Arial" w:hAnsi="Arial" w:cs="Arial"/>
          <w:sz w:val="22"/>
          <w:lang w:val="en-AU"/>
        </w:rPr>
      </w:pPr>
      <w:r w:rsidRPr="0072185F">
        <w:rPr>
          <w:rFonts w:ascii="Arial" w:hAnsi="Arial" w:cs="Arial"/>
          <w:sz w:val="22"/>
          <w:lang w:val="en-AU"/>
        </w:rPr>
        <w:t>During work</w:t>
      </w:r>
      <w:r w:rsidR="0065707A" w:rsidRPr="0072185F">
        <w:rPr>
          <w:rFonts w:ascii="Arial" w:hAnsi="Arial" w:cs="Arial"/>
          <w:sz w:val="22"/>
          <w:lang w:val="en-AU"/>
        </w:rPr>
        <w:t>s</w:t>
      </w:r>
      <w:r w:rsidRPr="0072185F">
        <w:rPr>
          <w:rFonts w:ascii="Arial" w:hAnsi="Arial" w:cs="Arial"/>
          <w:sz w:val="22"/>
          <w:lang w:val="en-AU"/>
        </w:rPr>
        <w:t xml:space="preserve">, the following measures </w:t>
      </w:r>
      <w:r w:rsidR="0065707A" w:rsidRPr="0072185F">
        <w:rPr>
          <w:rFonts w:ascii="Arial" w:hAnsi="Arial" w:cs="Arial"/>
          <w:sz w:val="22"/>
          <w:lang w:val="en-AU"/>
        </w:rPr>
        <w:t xml:space="preserve">are to be </w:t>
      </w:r>
      <w:r w:rsidRPr="0072185F">
        <w:rPr>
          <w:rFonts w:ascii="Arial" w:hAnsi="Arial" w:cs="Arial"/>
          <w:sz w:val="22"/>
          <w:lang w:val="en-AU"/>
        </w:rPr>
        <w:t>in place:</w:t>
      </w:r>
    </w:p>
    <w:p w14:paraId="1BF46B67" w14:textId="008BF463" w:rsidR="008F07DC" w:rsidRPr="0072185F" w:rsidRDefault="008F07DC"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Ensure tree guard protection remains installed around vegetation in accordance with arboriculture recommendations and under supervision of a suitably qualified AQF Level 5 Arborist.</w:t>
      </w:r>
    </w:p>
    <w:p w14:paraId="0AC921BE" w14:textId="4CC7E890" w:rsidR="008F07DC" w:rsidRPr="0072185F" w:rsidRDefault="008F07DC"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 xml:space="preserve">Ensure adequate sediment and erosion controls are in place to contain soil within the works area, in accordance with the erosion and sediment </w:t>
      </w:r>
      <w:r w:rsidR="00235F05" w:rsidRPr="0072185F">
        <w:rPr>
          <w:rFonts w:ascii="Arial" w:hAnsi="Arial" w:cs="Arial"/>
          <w:sz w:val="22"/>
          <w:lang w:val="en-AU"/>
        </w:rPr>
        <w:t>control</w:t>
      </w:r>
      <w:r w:rsidRPr="0072185F">
        <w:rPr>
          <w:rFonts w:ascii="Arial" w:hAnsi="Arial" w:cs="Arial"/>
          <w:sz w:val="22"/>
          <w:lang w:val="en-AU"/>
        </w:rPr>
        <w:t xml:space="preserve"> plan.</w:t>
      </w:r>
    </w:p>
    <w:p w14:paraId="612028E6" w14:textId="77777777" w:rsidR="008F07DC" w:rsidRPr="0072185F" w:rsidRDefault="008F07DC"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 xml:space="preserve">Stop works if any native fauna (e.g. snakes) are present within the construction work area. Native fauna </w:t>
      </w:r>
      <w:proofErr w:type="gramStart"/>
      <w:r w:rsidRPr="0072185F">
        <w:rPr>
          <w:rFonts w:ascii="Arial" w:hAnsi="Arial" w:cs="Arial"/>
          <w:sz w:val="22"/>
          <w:lang w:val="en-AU"/>
        </w:rPr>
        <w:t>are</w:t>
      </w:r>
      <w:proofErr w:type="gramEnd"/>
      <w:r w:rsidRPr="0072185F">
        <w:rPr>
          <w:rFonts w:ascii="Arial" w:hAnsi="Arial" w:cs="Arial"/>
          <w:sz w:val="22"/>
          <w:lang w:val="en-AU"/>
        </w:rPr>
        <w:t xml:space="preserve"> not to be handled, and are to permitted to leave the site themselves. In the case of injured native fauna, contact the Project Manager, project ecologist and/or WIRES for appropriate action to be taken. </w:t>
      </w:r>
    </w:p>
    <w:p w14:paraId="29847731" w14:textId="77777777" w:rsidR="008F07DC" w:rsidRPr="0072185F" w:rsidRDefault="008F07DC" w:rsidP="00693109">
      <w:pPr>
        <w:ind w:left="567"/>
        <w:jc w:val="both"/>
        <w:rPr>
          <w:rFonts w:cs="Arial"/>
          <w:szCs w:val="22"/>
        </w:rPr>
      </w:pPr>
    </w:p>
    <w:p w14:paraId="3074AF40" w14:textId="77777777" w:rsidR="003C32B2" w:rsidRPr="0072185F" w:rsidRDefault="003C32B2" w:rsidP="004E02F0">
      <w:pPr>
        <w:numPr>
          <w:ilvl w:val="0"/>
          <w:numId w:val="19"/>
        </w:numPr>
        <w:ind w:left="567" w:hanging="567"/>
        <w:jc w:val="both"/>
        <w:rPr>
          <w:rFonts w:cs="Arial"/>
          <w:b/>
          <w:bCs/>
          <w:szCs w:val="22"/>
        </w:rPr>
      </w:pPr>
      <w:r w:rsidRPr="0072185F">
        <w:rPr>
          <w:rFonts w:cs="Arial"/>
          <w:b/>
          <w:bCs/>
          <w:szCs w:val="22"/>
        </w:rPr>
        <w:t>Approved Plans Kept on Site</w:t>
      </w:r>
    </w:p>
    <w:p w14:paraId="0773EB37" w14:textId="77777777" w:rsidR="003C32B2" w:rsidRPr="0072185F" w:rsidRDefault="003C32B2" w:rsidP="00693109">
      <w:pPr>
        <w:pStyle w:val="ListParagraph"/>
        <w:ind w:left="360"/>
        <w:jc w:val="both"/>
        <w:rPr>
          <w:rFonts w:ascii="Arial" w:hAnsi="Arial" w:cs="Arial"/>
          <w:sz w:val="22"/>
          <w:lang w:val="en-AU"/>
        </w:rPr>
      </w:pPr>
    </w:p>
    <w:p w14:paraId="051362F8" w14:textId="77777777" w:rsidR="003C32B2" w:rsidRPr="0072185F" w:rsidRDefault="003C32B2" w:rsidP="00693109">
      <w:pPr>
        <w:pStyle w:val="ListParagraph"/>
        <w:ind w:left="567"/>
        <w:jc w:val="both"/>
        <w:rPr>
          <w:rFonts w:ascii="Arial" w:hAnsi="Arial" w:cs="Arial"/>
          <w:sz w:val="22"/>
          <w:lang w:val="en-AU"/>
        </w:rPr>
      </w:pPr>
      <w:r w:rsidRPr="0072185F">
        <w:rPr>
          <w:rFonts w:ascii="Arial" w:hAnsi="Arial" w:cs="Arial"/>
          <w:sz w:val="22"/>
          <w:lang w:val="en-AU"/>
        </w:rPr>
        <w:t>A</w:t>
      </w:r>
      <w:r w:rsidRPr="0072185F">
        <w:rPr>
          <w:rFonts w:ascii="Arial" w:hAnsi="Arial" w:cs="Arial"/>
          <w:sz w:val="22"/>
          <w:shd w:val="clear" w:color="auto" w:fill="FFFFFF"/>
          <w:lang w:val="en-AU"/>
        </w:rPr>
        <w:t xml:space="preserve"> copy of the Construction Certificate</w:t>
      </w:r>
      <w:r w:rsidRPr="0072185F">
        <w:rPr>
          <w:rFonts w:ascii="Arial" w:hAnsi="Arial" w:cs="Arial"/>
          <w:sz w:val="22"/>
          <w:lang w:val="en-AU"/>
        </w:rPr>
        <w:t>,</w:t>
      </w:r>
      <w:r w:rsidRPr="0072185F">
        <w:rPr>
          <w:rFonts w:ascii="Arial" w:hAnsi="Arial" w:cs="Arial"/>
          <w:sz w:val="22"/>
          <w:shd w:val="clear" w:color="auto" w:fill="FFFFFF"/>
          <w:lang w:val="en-AU"/>
        </w:rPr>
        <w:t xml:space="preserve"> </w:t>
      </w:r>
      <w:r w:rsidRPr="0072185F">
        <w:rPr>
          <w:rFonts w:ascii="Arial" w:hAnsi="Arial" w:cs="Arial"/>
          <w:sz w:val="22"/>
          <w:lang w:val="en-AU"/>
        </w:rPr>
        <w:t xml:space="preserve">the Development Consent and </w:t>
      </w:r>
      <w:r w:rsidRPr="0072185F">
        <w:rPr>
          <w:rFonts w:ascii="Arial" w:hAnsi="Arial" w:cs="Arial"/>
          <w:sz w:val="22"/>
          <w:shd w:val="clear" w:color="auto" w:fill="FFFFFF"/>
          <w:lang w:val="en-AU"/>
        </w:rPr>
        <w:t>the approved plans and specifications must be kept on the site at all times and be available to Council officers upon request.</w:t>
      </w:r>
    </w:p>
    <w:p w14:paraId="53C86A3B" w14:textId="77777777" w:rsidR="003C32B2" w:rsidRPr="0072185F" w:rsidRDefault="003C32B2" w:rsidP="00693109">
      <w:pPr>
        <w:ind w:left="567"/>
        <w:jc w:val="both"/>
        <w:rPr>
          <w:rFonts w:cs="Arial"/>
          <w:szCs w:val="22"/>
        </w:rPr>
      </w:pPr>
    </w:p>
    <w:p w14:paraId="4AA044BB" w14:textId="69E1DF57" w:rsidR="003C32B2" w:rsidRPr="0072185F" w:rsidRDefault="003C32B2" w:rsidP="004E02F0">
      <w:pPr>
        <w:numPr>
          <w:ilvl w:val="0"/>
          <w:numId w:val="19"/>
        </w:numPr>
        <w:ind w:left="567" w:hanging="567"/>
        <w:jc w:val="both"/>
        <w:rPr>
          <w:rFonts w:cs="Arial"/>
          <w:szCs w:val="22"/>
        </w:rPr>
      </w:pPr>
      <w:bookmarkStart w:id="230" w:name="_Ref184374656"/>
      <w:r w:rsidRPr="0072185F">
        <w:rPr>
          <w:rFonts w:cs="Arial"/>
          <w:b/>
          <w:szCs w:val="22"/>
          <w:lang w:eastAsia="en-GB"/>
        </w:rPr>
        <w:t>Noise</w:t>
      </w:r>
      <w:bookmarkEnd w:id="230"/>
      <w:r w:rsidRPr="0072185F">
        <w:rPr>
          <w:rFonts w:cs="Arial"/>
          <w:b/>
          <w:szCs w:val="22"/>
          <w:lang w:eastAsia="en-GB"/>
        </w:rPr>
        <w:t xml:space="preserve"> </w:t>
      </w:r>
      <w:r w:rsidR="007A138C" w:rsidRPr="0072185F">
        <w:rPr>
          <w:rFonts w:cs="Arial"/>
          <w:b/>
          <w:szCs w:val="22"/>
          <w:lang w:eastAsia="en-GB"/>
        </w:rPr>
        <w:t>during Construction</w:t>
      </w:r>
    </w:p>
    <w:p w14:paraId="017997F9" w14:textId="77777777" w:rsidR="003C32B2" w:rsidRPr="0072185F" w:rsidRDefault="003C32B2" w:rsidP="00693109">
      <w:pPr>
        <w:pStyle w:val="ListParagraph"/>
        <w:ind w:left="360"/>
        <w:jc w:val="both"/>
        <w:rPr>
          <w:rFonts w:ascii="Arial" w:hAnsi="Arial" w:cs="Arial"/>
          <w:b/>
          <w:sz w:val="22"/>
          <w:lang w:val="en-AU" w:eastAsia="en-GB"/>
        </w:rPr>
      </w:pPr>
    </w:p>
    <w:p w14:paraId="2B412537" w14:textId="38545C75" w:rsidR="00F54D15" w:rsidRPr="0072185F" w:rsidRDefault="003C32B2" w:rsidP="00693109">
      <w:pPr>
        <w:pStyle w:val="ListParagraph"/>
        <w:ind w:left="567"/>
        <w:jc w:val="both"/>
        <w:rPr>
          <w:rFonts w:ascii="Arial" w:hAnsi="Arial" w:cs="Arial"/>
          <w:bCs/>
          <w:sz w:val="22"/>
          <w:lang w:val="en-AU"/>
        </w:rPr>
      </w:pPr>
      <w:r w:rsidRPr="0072185F">
        <w:rPr>
          <w:rFonts w:ascii="Arial" w:hAnsi="Arial" w:cs="Arial"/>
          <w:bCs/>
          <w:sz w:val="22"/>
          <w:lang w:val="en-AU"/>
        </w:rPr>
        <w:t>The following shall be complied with during construction and demolition:</w:t>
      </w:r>
    </w:p>
    <w:p w14:paraId="7E83EB36" w14:textId="77777777" w:rsidR="003C32B2" w:rsidRPr="0072185F" w:rsidRDefault="003C32B2" w:rsidP="00693109">
      <w:pPr>
        <w:pStyle w:val="ListParagraph"/>
        <w:ind w:left="567"/>
        <w:jc w:val="both"/>
        <w:rPr>
          <w:rFonts w:ascii="Arial" w:hAnsi="Arial" w:cs="Arial"/>
          <w:bCs/>
          <w:sz w:val="22"/>
          <w:lang w:val="en-AU"/>
        </w:rPr>
      </w:pPr>
    </w:p>
    <w:p w14:paraId="25E36553" w14:textId="429210E7" w:rsidR="003C32B2" w:rsidRPr="0072185F" w:rsidRDefault="003C32B2" w:rsidP="00693109">
      <w:pPr>
        <w:pStyle w:val="ListParagraph"/>
        <w:numPr>
          <w:ilvl w:val="0"/>
          <w:numId w:val="5"/>
        </w:numPr>
        <w:tabs>
          <w:tab w:val="left" w:pos="1134"/>
        </w:tabs>
        <w:ind w:left="1134" w:hanging="567"/>
        <w:jc w:val="both"/>
        <w:rPr>
          <w:rFonts w:ascii="Arial" w:hAnsi="Arial" w:cs="Arial"/>
          <w:sz w:val="22"/>
          <w:lang w:val="en-AU"/>
        </w:rPr>
      </w:pPr>
      <w:r w:rsidRPr="0072185F">
        <w:rPr>
          <w:rFonts w:ascii="Arial" w:hAnsi="Arial" w:cs="Arial"/>
          <w:bCs/>
          <w:sz w:val="22"/>
          <w:lang w:val="en-AU"/>
        </w:rPr>
        <w:t>Construction Noise</w:t>
      </w:r>
    </w:p>
    <w:p w14:paraId="1FB2F633" w14:textId="789F40C9" w:rsidR="003C32B2" w:rsidRPr="0072185F" w:rsidRDefault="003C32B2" w:rsidP="00693109">
      <w:pPr>
        <w:pStyle w:val="ListParagraph"/>
        <w:ind w:left="1134" w:hanging="567"/>
        <w:jc w:val="both"/>
        <w:rPr>
          <w:rFonts w:ascii="Arial" w:hAnsi="Arial" w:cs="Arial"/>
          <w:bCs/>
          <w:sz w:val="22"/>
          <w:lang w:val="en-AU"/>
        </w:rPr>
      </w:pPr>
    </w:p>
    <w:p w14:paraId="2F9BBC39" w14:textId="6707A66F" w:rsidR="003C32B2" w:rsidRPr="0072185F" w:rsidRDefault="003C32B2" w:rsidP="00D36B53">
      <w:pPr>
        <w:pStyle w:val="ListParagraph"/>
        <w:ind w:left="1134"/>
        <w:jc w:val="both"/>
        <w:rPr>
          <w:rFonts w:ascii="Arial" w:hAnsi="Arial" w:cs="Arial"/>
          <w:bCs/>
          <w:sz w:val="22"/>
          <w:lang w:val="en-AU"/>
        </w:rPr>
      </w:pPr>
      <w:r w:rsidRPr="0072185F">
        <w:rPr>
          <w:rFonts w:ascii="Arial" w:hAnsi="Arial" w:cs="Arial"/>
          <w:bCs/>
          <w:sz w:val="22"/>
          <w:lang w:val="en-AU"/>
        </w:rPr>
        <w:t>Noise from construction activities associated with the development shall comply with the NSW Environment Protection Authority’s Interim Construction Noise Guidelines and the Protection of the Environment Operations Act 1997.</w:t>
      </w:r>
    </w:p>
    <w:p w14:paraId="0490AB4E" w14:textId="2B88EF67" w:rsidR="003C32B2" w:rsidRPr="0072185F" w:rsidRDefault="003C32B2" w:rsidP="00693109">
      <w:pPr>
        <w:pStyle w:val="ListParagraph"/>
        <w:ind w:left="1134" w:hanging="567"/>
        <w:jc w:val="both"/>
        <w:rPr>
          <w:rFonts w:ascii="Arial" w:hAnsi="Arial" w:cs="Arial"/>
          <w:sz w:val="22"/>
          <w:lang w:val="en-AU"/>
        </w:rPr>
      </w:pPr>
    </w:p>
    <w:p w14:paraId="3D088596" w14:textId="27D4EAC4" w:rsidR="003C32B2" w:rsidRPr="0072185F" w:rsidRDefault="003C32B2" w:rsidP="00693109">
      <w:pPr>
        <w:pStyle w:val="ListParagraph"/>
        <w:numPr>
          <w:ilvl w:val="0"/>
          <w:numId w:val="5"/>
        </w:numPr>
        <w:tabs>
          <w:tab w:val="left" w:pos="1134"/>
        </w:tabs>
        <w:ind w:left="1134" w:hanging="567"/>
        <w:jc w:val="both"/>
        <w:rPr>
          <w:rFonts w:ascii="Arial" w:hAnsi="Arial" w:cs="Arial"/>
          <w:bCs/>
          <w:i/>
          <w:sz w:val="22"/>
          <w:lang w:val="en-AU"/>
        </w:rPr>
      </w:pPr>
      <w:r w:rsidRPr="0072185F">
        <w:rPr>
          <w:rFonts w:ascii="Arial" w:hAnsi="Arial" w:cs="Arial"/>
          <w:bCs/>
          <w:sz w:val="22"/>
          <w:lang w:val="en-AU"/>
        </w:rPr>
        <w:t>Level Restrictions</w:t>
      </w:r>
    </w:p>
    <w:p w14:paraId="0AF99274" w14:textId="2E3F1CC6" w:rsidR="003C32B2" w:rsidRPr="0072185F" w:rsidRDefault="003C32B2" w:rsidP="00693109">
      <w:pPr>
        <w:pStyle w:val="ListParagraph"/>
        <w:ind w:left="1134" w:hanging="567"/>
        <w:jc w:val="both"/>
        <w:rPr>
          <w:rFonts w:ascii="Arial" w:hAnsi="Arial" w:cs="Arial"/>
          <w:bCs/>
          <w:sz w:val="22"/>
          <w:lang w:val="en-AU"/>
        </w:rPr>
      </w:pPr>
    </w:p>
    <w:p w14:paraId="662CECF4" w14:textId="77777777" w:rsidR="007A138C" w:rsidRPr="00D36B53" w:rsidRDefault="007A138C" w:rsidP="00D36B53">
      <w:pPr>
        <w:pStyle w:val="ListParagraph"/>
        <w:ind w:left="1134"/>
        <w:jc w:val="both"/>
        <w:rPr>
          <w:rFonts w:cs="Arial"/>
          <w:bCs/>
          <w:lang w:val="en-AU"/>
        </w:rPr>
      </w:pPr>
      <w:r w:rsidRPr="00D36B53">
        <w:rPr>
          <w:rFonts w:ascii="Arial" w:hAnsi="Arial" w:cs="Arial"/>
          <w:bCs/>
          <w:sz w:val="22"/>
          <w:lang w:val="en-AU"/>
        </w:rPr>
        <w:t>Any building works being carried out must ensure that any noise caused by demolition, vegetation removal or construction does not exceed an LAeq (15 min) of 5dB(A) above background noise, when measured at any lot boundary of the property where the construction is being carried out.</w:t>
      </w:r>
    </w:p>
    <w:p w14:paraId="222522EC" w14:textId="77777777" w:rsidR="007A138C" w:rsidRPr="0072185F" w:rsidRDefault="007A138C" w:rsidP="00693109">
      <w:pPr>
        <w:pStyle w:val="ListParagraph"/>
        <w:ind w:left="1134" w:hanging="567"/>
        <w:jc w:val="both"/>
        <w:rPr>
          <w:rFonts w:ascii="Arial" w:hAnsi="Arial" w:cs="Arial"/>
          <w:bCs/>
          <w:sz w:val="22"/>
          <w:lang w:val="en-AU"/>
        </w:rPr>
      </w:pPr>
    </w:p>
    <w:p w14:paraId="0D4516A0" w14:textId="3971459C" w:rsidR="003C32B2" w:rsidRPr="0072185F" w:rsidRDefault="003C32B2" w:rsidP="00693109">
      <w:pPr>
        <w:pStyle w:val="ListParagraph"/>
        <w:numPr>
          <w:ilvl w:val="0"/>
          <w:numId w:val="5"/>
        </w:numPr>
        <w:tabs>
          <w:tab w:val="left" w:pos="1134"/>
        </w:tabs>
        <w:ind w:left="1134" w:hanging="567"/>
        <w:jc w:val="both"/>
        <w:rPr>
          <w:rFonts w:ascii="Arial" w:hAnsi="Arial" w:cs="Arial"/>
          <w:bCs/>
          <w:i/>
          <w:sz w:val="22"/>
          <w:lang w:val="en-AU"/>
        </w:rPr>
      </w:pPr>
      <w:r w:rsidRPr="0072185F">
        <w:rPr>
          <w:rFonts w:ascii="Arial" w:hAnsi="Arial" w:cs="Arial"/>
          <w:bCs/>
          <w:sz w:val="22"/>
          <w:lang w:val="en-AU"/>
        </w:rPr>
        <w:t xml:space="preserve">Time Restrictions </w:t>
      </w:r>
    </w:p>
    <w:p w14:paraId="2E81BFC2" w14:textId="49883E9F" w:rsidR="003C32B2" w:rsidRPr="0072185F" w:rsidRDefault="003C32B2" w:rsidP="00693109">
      <w:pPr>
        <w:pStyle w:val="ListParagraph"/>
        <w:ind w:left="1134" w:hanging="567"/>
        <w:jc w:val="both"/>
        <w:rPr>
          <w:rFonts w:ascii="Arial" w:hAnsi="Arial" w:cs="Arial"/>
          <w:bCs/>
          <w:sz w:val="22"/>
          <w:lang w:val="en-AU"/>
        </w:rPr>
      </w:pPr>
    </w:p>
    <w:p w14:paraId="42A641D4" w14:textId="0005688A" w:rsidR="001A1A5F" w:rsidRPr="0072185F" w:rsidRDefault="003C32B2" w:rsidP="00693109">
      <w:pPr>
        <w:numPr>
          <w:ilvl w:val="1"/>
          <w:numId w:val="4"/>
        </w:numPr>
        <w:tabs>
          <w:tab w:val="clear" w:pos="1440"/>
          <w:tab w:val="num" w:pos="1701"/>
          <w:tab w:val="left" w:pos="3969"/>
        </w:tabs>
        <w:overflowPunct/>
        <w:autoSpaceDE/>
        <w:autoSpaceDN/>
        <w:adjustRightInd/>
        <w:spacing w:after="160" w:line="259" w:lineRule="auto"/>
        <w:ind w:left="1701" w:hanging="567"/>
        <w:jc w:val="both"/>
        <w:textAlignment w:val="auto"/>
        <w:rPr>
          <w:rFonts w:cs="Arial"/>
          <w:bCs/>
          <w:szCs w:val="22"/>
        </w:rPr>
      </w:pPr>
      <w:r w:rsidRPr="0072185F">
        <w:rPr>
          <w:rFonts w:cs="Arial"/>
          <w:bCs/>
          <w:szCs w:val="22"/>
        </w:rPr>
        <w:t xml:space="preserve">Monday to Friday </w:t>
      </w:r>
      <w:r w:rsidRPr="0072185F">
        <w:rPr>
          <w:rFonts w:cs="Arial"/>
          <w:bCs/>
          <w:szCs w:val="22"/>
        </w:rPr>
        <w:tab/>
        <w:t>7:00am to 6:00pm</w:t>
      </w:r>
      <w:r w:rsidRPr="0072185F">
        <w:rPr>
          <w:rFonts w:cs="Arial"/>
          <w:bCs/>
          <w:szCs w:val="22"/>
        </w:rPr>
        <w:tab/>
      </w:r>
    </w:p>
    <w:p w14:paraId="7F383F5F" w14:textId="04CAF62F" w:rsidR="003C32B2" w:rsidRPr="0072185F" w:rsidRDefault="003C32B2" w:rsidP="00693109">
      <w:pPr>
        <w:numPr>
          <w:ilvl w:val="1"/>
          <w:numId w:val="4"/>
        </w:numPr>
        <w:tabs>
          <w:tab w:val="clear" w:pos="1440"/>
          <w:tab w:val="num" w:pos="1701"/>
          <w:tab w:val="left" w:pos="3969"/>
        </w:tabs>
        <w:overflowPunct/>
        <w:autoSpaceDE/>
        <w:autoSpaceDN/>
        <w:adjustRightInd/>
        <w:spacing w:after="160" w:line="259" w:lineRule="auto"/>
        <w:ind w:left="1701" w:hanging="567"/>
        <w:jc w:val="both"/>
        <w:textAlignment w:val="auto"/>
        <w:rPr>
          <w:rFonts w:cs="Arial"/>
          <w:bCs/>
          <w:szCs w:val="22"/>
        </w:rPr>
      </w:pPr>
      <w:r w:rsidRPr="0072185F">
        <w:rPr>
          <w:rFonts w:cs="Arial"/>
          <w:bCs/>
          <w:szCs w:val="22"/>
        </w:rPr>
        <w:t xml:space="preserve">Saturday </w:t>
      </w:r>
      <w:r w:rsidRPr="0072185F">
        <w:rPr>
          <w:rFonts w:cs="Arial"/>
          <w:bCs/>
          <w:szCs w:val="22"/>
        </w:rPr>
        <w:tab/>
        <w:t>7:00am to 3:00pm</w:t>
      </w:r>
      <w:r w:rsidRPr="0072185F">
        <w:rPr>
          <w:rFonts w:cs="Arial"/>
          <w:bCs/>
          <w:szCs w:val="22"/>
        </w:rPr>
        <w:tab/>
      </w:r>
    </w:p>
    <w:p w14:paraId="2BE42C27" w14:textId="06AE858D" w:rsidR="003C32B2" w:rsidRPr="0072185F" w:rsidRDefault="003C32B2" w:rsidP="00693109">
      <w:pPr>
        <w:numPr>
          <w:ilvl w:val="1"/>
          <w:numId w:val="4"/>
        </w:numPr>
        <w:tabs>
          <w:tab w:val="clear" w:pos="1440"/>
          <w:tab w:val="num" w:pos="1701"/>
        </w:tabs>
        <w:overflowPunct/>
        <w:autoSpaceDE/>
        <w:autoSpaceDN/>
        <w:adjustRightInd/>
        <w:spacing w:after="160" w:line="259" w:lineRule="auto"/>
        <w:ind w:left="1701" w:hanging="567"/>
        <w:jc w:val="both"/>
        <w:textAlignment w:val="auto"/>
        <w:rPr>
          <w:rFonts w:cs="Arial"/>
          <w:bCs/>
          <w:szCs w:val="22"/>
        </w:rPr>
      </w:pPr>
      <w:r w:rsidRPr="0072185F">
        <w:rPr>
          <w:rFonts w:cs="Arial"/>
          <w:bCs/>
          <w:szCs w:val="22"/>
        </w:rPr>
        <w:t>No Construction to take place on Sundays or Public Holidays.</w:t>
      </w:r>
    </w:p>
    <w:p w14:paraId="79CCFDDD" w14:textId="77777777" w:rsidR="00AA0A84" w:rsidRPr="00D36B53" w:rsidRDefault="00AA0A84" w:rsidP="00D36B53">
      <w:pPr>
        <w:pStyle w:val="ListParagraph"/>
        <w:numPr>
          <w:ilvl w:val="0"/>
          <w:numId w:val="5"/>
        </w:numPr>
        <w:tabs>
          <w:tab w:val="left" w:pos="1134"/>
        </w:tabs>
        <w:ind w:left="1134" w:hanging="567"/>
        <w:jc w:val="both"/>
        <w:rPr>
          <w:rFonts w:cs="Arial"/>
          <w:bCs/>
          <w:lang w:val="en-AU"/>
        </w:rPr>
      </w:pPr>
      <w:r w:rsidRPr="00D36B53">
        <w:rPr>
          <w:rFonts w:ascii="Arial" w:hAnsi="Arial" w:cs="Arial"/>
          <w:bCs/>
          <w:sz w:val="22"/>
          <w:lang w:val="en-AU"/>
        </w:rPr>
        <w:t>Out of hours work</w:t>
      </w:r>
    </w:p>
    <w:p w14:paraId="4833F79A" w14:textId="77777777" w:rsidR="00AA0A84" w:rsidRPr="00D36B53" w:rsidRDefault="00AA0A84" w:rsidP="00AA0A84">
      <w:pPr>
        <w:ind w:left="567"/>
        <w:rPr>
          <w:rFonts w:cs="Arial"/>
        </w:rPr>
      </w:pPr>
    </w:p>
    <w:p w14:paraId="0CAEB394" w14:textId="77777777" w:rsidR="00AA0A84" w:rsidRPr="00D36B53" w:rsidRDefault="00AA0A84" w:rsidP="00D36B53">
      <w:pPr>
        <w:pStyle w:val="ListParagraph"/>
        <w:ind w:left="1134"/>
        <w:jc w:val="both"/>
        <w:rPr>
          <w:rFonts w:cs="Arial"/>
          <w:bCs/>
          <w:lang w:val="en-AU"/>
        </w:rPr>
      </w:pPr>
      <w:r w:rsidRPr="00D36B53">
        <w:rPr>
          <w:rFonts w:ascii="Arial" w:hAnsi="Arial" w:cs="Arial"/>
          <w:bCs/>
          <w:sz w:val="22"/>
          <w:lang w:val="en-AU"/>
        </w:rPr>
        <w:t>For any activity that is required to be undertaken outside normal construction hours due to public safety, traffic related reasons, or significant concrete pour, a separate Out of Hours Works Permit is required prior to commencement of any out of hours works being undertaken.</w:t>
      </w:r>
    </w:p>
    <w:p w14:paraId="252BE612" w14:textId="77777777" w:rsidR="00AA0A84" w:rsidRPr="00D36B53" w:rsidRDefault="00AA0A84" w:rsidP="00D36B53">
      <w:pPr>
        <w:pStyle w:val="ListParagraph"/>
        <w:ind w:left="1134"/>
        <w:jc w:val="both"/>
        <w:rPr>
          <w:rFonts w:cs="Arial"/>
          <w:bCs/>
          <w:lang w:val="en-AU"/>
        </w:rPr>
      </w:pPr>
    </w:p>
    <w:p w14:paraId="202607F3" w14:textId="77777777" w:rsidR="00AA0A84" w:rsidRPr="00D36B53" w:rsidRDefault="00AA0A84" w:rsidP="00D36B53">
      <w:pPr>
        <w:pStyle w:val="ListParagraph"/>
        <w:ind w:left="1134"/>
        <w:jc w:val="both"/>
        <w:rPr>
          <w:rFonts w:cs="Arial"/>
          <w:bCs/>
          <w:lang w:val="en-AU"/>
        </w:rPr>
      </w:pPr>
      <w:r w:rsidRPr="00D36B53">
        <w:rPr>
          <w:rFonts w:ascii="Arial" w:hAnsi="Arial" w:cs="Arial"/>
          <w:bCs/>
          <w:sz w:val="22"/>
          <w:lang w:val="en-AU"/>
        </w:rPr>
        <w:t>An Out of Hours Application must be submitted for each separate event to Council a minimum of one month prior to the planned activity being undertaken.</w:t>
      </w:r>
    </w:p>
    <w:p w14:paraId="1D82C24B" w14:textId="77777777" w:rsidR="00AA0A84" w:rsidRPr="0072185F" w:rsidRDefault="00AA0A84" w:rsidP="00D36B53">
      <w:pPr>
        <w:pStyle w:val="ListParagraph"/>
        <w:ind w:left="1134"/>
        <w:jc w:val="both"/>
        <w:rPr>
          <w:rFonts w:cs="Arial"/>
          <w:bCs/>
        </w:rPr>
      </w:pPr>
    </w:p>
    <w:p w14:paraId="6B7EABC2" w14:textId="4DC519D6" w:rsidR="001A1A5F" w:rsidRPr="0072185F" w:rsidRDefault="003C32B2" w:rsidP="00693109">
      <w:pPr>
        <w:pStyle w:val="ListParagraph"/>
        <w:numPr>
          <w:ilvl w:val="0"/>
          <w:numId w:val="5"/>
        </w:numPr>
        <w:tabs>
          <w:tab w:val="left" w:pos="1134"/>
        </w:tabs>
        <w:snapToGrid w:val="0"/>
        <w:spacing w:after="120"/>
        <w:ind w:left="1134" w:hanging="567"/>
        <w:contextualSpacing w:val="0"/>
        <w:jc w:val="both"/>
        <w:rPr>
          <w:rFonts w:ascii="Arial" w:hAnsi="Arial" w:cs="Arial"/>
          <w:bCs/>
          <w:sz w:val="22"/>
          <w:lang w:val="en-AU"/>
        </w:rPr>
      </w:pPr>
      <w:r w:rsidRPr="0072185F">
        <w:rPr>
          <w:rFonts w:ascii="Arial" w:hAnsi="Arial" w:cs="Arial"/>
          <w:bCs/>
          <w:sz w:val="22"/>
          <w:lang w:val="en-AU"/>
        </w:rPr>
        <w:t>Silencing</w:t>
      </w:r>
    </w:p>
    <w:p w14:paraId="69A150E1" w14:textId="7AD97DEB" w:rsidR="00F22B7D" w:rsidRPr="00D36B53" w:rsidRDefault="003C32B2" w:rsidP="00D36B53">
      <w:pPr>
        <w:ind w:left="1134"/>
        <w:rPr>
          <w:rFonts w:cs="Arial"/>
        </w:rPr>
      </w:pPr>
      <w:r w:rsidRPr="0072185F">
        <w:rPr>
          <w:rFonts w:cs="Arial"/>
          <w:bCs/>
        </w:rPr>
        <w:t>All possible steps should be taken to silence construction site equipment</w:t>
      </w:r>
      <w:r w:rsidR="00BB2C8A" w:rsidRPr="0072185F">
        <w:rPr>
          <w:rFonts w:cs="Arial"/>
          <w:bCs/>
        </w:rPr>
        <w:t>.</w:t>
      </w:r>
    </w:p>
    <w:p w14:paraId="3448D015" w14:textId="77777777" w:rsidR="00D36B53" w:rsidRDefault="00D36B53" w:rsidP="00D36B53">
      <w:pPr>
        <w:ind w:left="1134"/>
        <w:rPr>
          <w:rFonts w:cs="Arial"/>
          <w:b/>
          <w:bCs/>
          <w:i/>
          <w:iCs/>
        </w:rPr>
      </w:pPr>
    </w:p>
    <w:p w14:paraId="6CA8AD90" w14:textId="2D33B8E4" w:rsidR="00F22B7D" w:rsidRPr="00D36B53" w:rsidRDefault="00F22B7D" w:rsidP="00D36B53">
      <w:pPr>
        <w:ind w:left="1134"/>
        <w:rPr>
          <w:rFonts w:cs="Arial"/>
          <w:b/>
          <w:bCs/>
          <w:i/>
          <w:iCs/>
        </w:rPr>
      </w:pPr>
      <w:r w:rsidRPr="00D36B53">
        <w:rPr>
          <w:rFonts w:cs="Arial"/>
          <w:b/>
          <w:bCs/>
          <w:i/>
          <w:iCs/>
        </w:rPr>
        <w:t>REASON</w:t>
      </w:r>
    </w:p>
    <w:p w14:paraId="1E1767BF" w14:textId="77777777" w:rsidR="00F22B7D" w:rsidRPr="00D36B53" w:rsidRDefault="00F22B7D" w:rsidP="00D36B53">
      <w:pPr>
        <w:ind w:left="1134"/>
        <w:rPr>
          <w:rFonts w:cs="Arial"/>
          <w:i/>
          <w:iCs/>
        </w:rPr>
      </w:pPr>
      <w:r w:rsidRPr="00D36B53">
        <w:rPr>
          <w:rFonts w:cs="Arial"/>
          <w:i/>
          <w:iCs/>
        </w:rPr>
        <w:t>To protect the amenity of the neighbourhood.</w:t>
      </w:r>
    </w:p>
    <w:p w14:paraId="34003DBA" w14:textId="77777777" w:rsidR="003C32B2" w:rsidRPr="0072185F" w:rsidRDefault="003C32B2" w:rsidP="00693109">
      <w:pPr>
        <w:ind w:left="567"/>
        <w:jc w:val="both"/>
        <w:rPr>
          <w:rFonts w:cs="Arial"/>
          <w:szCs w:val="22"/>
        </w:rPr>
      </w:pPr>
    </w:p>
    <w:p w14:paraId="084CCBA3" w14:textId="3101D269" w:rsidR="003C32B2" w:rsidRPr="0072185F" w:rsidDel="00941141" w:rsidRDefault="003C32B2" w:rsidP="004E02F0">
      <w:pPr>
        <w:numPr>
          <w:ilvl w:val="0"/>
          <w:numId w:val="19"/>
        </w:numPr>
        <w:ind w:left="567" w:hanging="567"/>
        <w:jc w:val="both"/>
        <w:rPr>
          <w:del w:id="231" w:author="Brendon Clendenning" w:date="2024-12-11T17:07:00Z" w16du:dateUtc="2024-12-11T06:07:00Z"/>
          <w:rFonts w:cs="Arial"/>
          <w:szCs w:val="22"/>
        </w:rPr>
      </w:pPr>
      <w:del w:id="232" w:author="Brendon Clendenning" w:date="2024-12-11T17:07:00Z" w16du:dateUtc="2024-12-11T06:07:00Z">
        <w:r w:rsidRPr="0072185F" w:rsidDel="00941141">
          <w:rPr>
            <w:rFonts w:cs="Arial"/>
            <w:b/>
            <w:szCs w:val="22"/>
            <w:lang w:eastAsia="en-GB"/>
          </w:rPr>
          <w:delText>Support of Adjoining Structures</w:delText>
        </w:r>
      </w:del>
    </w:p>
    <w:p w14:paraId="052CCF23" w14:textId="2DF1D74B" w:rsidR="003C32B2" w:rsidRPr="0072185F" w:rsidDel="00941141" w:rsidRDefault="003C32B2" w:rsidP="00693109">
      <w:pPr>
        <w:ind w:left="360" w:hanging="567"/>
        <w:jc w:val="both"/>
        <w:rPr>
          <w:del w:id="233" w:author="Brendon Clendenning" w:date="2024-12-11T17:07:00Z" w16du:dateUtc="2024-12-11T06:07:00Z"/>
          <w:rFonts w:cs="Arial"/>
          <w:szCs w:val="22"/>
        </w:rPr>
      </w:pPr>
    </w:p>
    <w:p w14:paraId="2313178E" w14:textId="21032401" w:rsidR="003C32B2" w:rsidRPr="0072185F" w:rsidDel="00941141" w:rsidRDefault="003C32B2" w:rsidP="00693109">
      <w:pPr>
        <w:ind w:left="567"/>
        <w:jc w:val="both"/>
        <w:rPr>
          <w:del w:id="234" w:author="Brendon Clendenning" w:date="2024-12-11T17:07:00Z" w16du:dateUtc="2024-12-11T06:07:00Z"/>
          <w:rFonts w:cs="Arial"/>
          <w:szCs w:val="22"/>
          <w:lang w:eastAsia="en-GB"/>
        </w:rPr>
      </w:pPr>
      <w:del w:id="235" w:author="Brendon Clendenning" w:date="2024-12-11T17:07:00Z" w16du:dateUtc="2024-12-11T06:07:00Z">
        <w:r w:rsidRPr="0072185F" w:rsidDel="00941141">
          <w:rPr>
            <w:rFonts w:cs="Arial"/>
            <w:szCs w:val="22"/>
            <w:lang w:eastAsia="en-GB"/>
          </w:rPr>
          <w:delText>Where the development involves an excavation that extends below the level of the base of the footings of a building, structure or work (including any structure or work within a road or rail corridor) on adjoining land, the person having the benefit of the development consent must, at the person’s own expense:</w:delText>
        </w:r>
      </w:del>
    </w:p>
    <w:p w14:paraId="2E7B7203" w14:textId="1088F8A2" w:rsidR="003C32B2" w:rsidRPr="0072185F" w:rsidDel="00941141" w:rsidRDefault="003C32B2" w:rsidP="00693109">
      <w:pPr>
        <w:ind w:left="360"/>
        <w:jc w:val="both"/>
        <w:rPr>
          <w:del w:id="236" w:author="Brendon Clendenning" w:date="2024-12-11T17:07:00Z" w16du:dateUtc="2024-12-11T06:07:00Z"/>
          <w:rFonts w:cs="Arial"/>
          <w:szCs w:val="22"/>
          <w:lang w:eastAsia="en-GB"/>
        </w:rPr>
      </w:pPr>
    </w:p>
    <w:p w14:paraId="50D1A53F" w14:textId="16F395F1" w:rsidR="003C32B2" w:rsidRPr="0072185F" w:rsidDel="00941141" w:rsidRDefault="003C32B2" w:rsidP="00693109">
      <w:pPr>
        <w:numPr>
          <w:ilvl w:val="0"/>
          <w:numId w:val="6"/>
        </w:numPr>
        <w:tabs>
          <w:tab w:val="left" w:pos="1134"/>
        </w:tabs>
        <w:overflowPunct/>
        <w:autoSpaceDE/>
        <w:autoSpaceDN/>
        <w:adjustRightInd/>
        <w:spacing w:after="160" w:line="259" w:lineRule="auto"/>
        <w:ind w:left="1134" w:hanging="567"/>
        <w:jc w:val="both"/>
        <w:textAlignment w:val="auto"/>
        <w:rPr>
          <w:del w:id="237" w:author="Brendon Clendenning" w:date="2024-12-11T17:07:00Z" w16du:dateUtc="2024-12-11T06:07:00Z"/>
          <w:rFonts w:cs="Arial"/>
          <w:szCs w:val="22"/>
          <w:lang w:eastAsia="en-GB"/>
        </w:rPr>
      </w:pPr>
      <w:del w:id="238" w:author="Brendon Clendenning" w:date="2024-12-11T17:07:00Z" w16du:dateUtc="2024-12-11T06:07:00Z">
        <w:r w:rsidRPr="0072185F" w:rsidDel="00941141">
          <w:rPr>
            <w:rFonts w:cs="Arial"/>
            <w:szCs w:val="22"/>
            <w:lang w:eastAsia="en-GB"/>
          </w:rPr>
          <w:delText>protect and support the building, structure or work from possible damage from the excavation, and </w:delText>
        </w:r>
      </w:del>
    </w:p>
    <w:p w14:paraId="15BD38A8" w14:textId="40AC013B" w:rsidR="003C32B2" w:rsidRPr="0072185F" w:rsidDel="00941141" w:rsidRDefault="003C32B2" w:rsidP="00693109">
      <w:pPr>
        <w:numPr>
          <w:ilvl w:val="0"/>
          <w:numId w:val="6"/>
        </w:numPr>
        <w:tabs>
          <w:tab w:val="left" w:pos="1134"/>
        </w:tabs>
        <w:overflowPunct/>
        <w:autoSpaceDE/>
        <w:autoSpaceDN/>
        <w:adjustRightInd/>
        <w:snapToGrid w:val="0"/>
        <w:spacing w:after="240"/>
        <w:ind w:left="1134" w:hanging="567"/>
        <w:jc w:val="both"/>
        <w:textAlignment w:val="auto"/>
        <w:rPr>
          <w:del w:id="239" w:author="Brendon Clendenning" w:date="2024-12-11T17:07:00Z" w16du:dateUtc="2024-12-11T06:07:00Z"/>
          <w:rFonts w:cs="Arial"/>
          <w:szCs w:val="22"/>
          <w:lang w:eastAsia="en-GB"/>
        </w:rPr>
      </w:pPr>
      <w:del w:id="240" w:author="Brendon Clendenning" w:date="2024-12-11T17:07:00Z" w16du:dateUtc="2024-12-11T06:07:00Z">
        <w:r w:rsidRPr="0072185F" w:rsidDel="00941141">
          <w:rPr>
            <w:rFonts w:cs="Arial"/>
            <w:szCs w:val="22"/>
            <w:lang w:eastAsia="en-GB"/>
          </w:rPr>
          <w:delText>where necessary, underpin the building, structure or work to prevent any such damage.</w:delText>
        </w:r>
      </w:del>
    </w:p>
    <w:p w14:paraId="1733458C" w14:textId="77777777" w:rsidR="003C32B2" w:rsidRPr="0072185F" w:rsidRDefault="003C32B2" w:rsidP="004E02F0">
      <w:pPr>
        <w:numPr>
          <w:ilvl w:val="0"/>
          <w:numId w:val="19"/>
        </w:numPr>
        <w:ind w:left="567" w:hanging="567"/>
        <w:jc w:val="both"/>
        <w:rPr>
          <w:rFonts w:cs="Arial"/>
          <w:szCs w:val="22"/>
        </w:rPr>
      </w:pPr>
      <w:r w:rsidRPr="0072185F">
        <w:rPr>
          <w:rFonts w:cs="Arial"/>
          <w:b/>
          <w:szCs w:val="22"/>
          <w:shd w:val="clear" w:color="auto" w:fill="FFFFFF"/>
          <w:lang w:eastAsia="en-AU"/>
        </w:rPr>
        <w:t>Site Management - Principal Certifier Inspections</w:t>
      </w:r>
    </w:p>
    <w:p w14:paraId="24FFCE66" w14:textId="77777777" w:rsidR="003C32B2" w:rsidRPr="0072185F" w:rsidRDefault="003C32B2" w:rsidP="00693109">
      <w:pPr>
        <w:pStyle w:val="ListParagraph"/>
        <w:ind w:left="360"/>
        <w:jc w:val="both"/>
        <w:rPr>
          <w:rFonts w:ascii="Arial" w:hAnsi="Arial" w:cs="Arial"/>
          <w:b/>
          <w:sz w:val="22"/>
          <w:shd w:val="clear" w:color="auto" w:fill="FFFFFF"/>
          <w:lang w:val="en-AU" w:eastAsia="en-AU"/>
        </w:rPr>
      </w:pPr>
    </w:p>
    <w:p w14:paraId="049DDDEC" w14:textId="77777777" w:rsidR="003C32B2" w:rsidRPr="0072185F" w:rsidRDefault="003C32B2" w:rsidP="00693109">
      <w:pPr>
        <w:ind w:left="567"/>
        <w:jc w:val="both"/>
        <w:rPr>
          <w:rFonts w:cs="Arial"/>
          <w:szCs w:val="22"/>
          <w:shd w:val="clear" w:color="auto" w:fill="FFFFFF"/>
          <w:lang w:eastAsia="en-AU"/>
        </w:rPr>
      </w:pPr>
      <w:r w:rsidRPr="0072185F">
        <w:rPr>
          <w:rFonts w:cs="Arial"/>
          <w:szCs w:val="22"/>
          <w:shd w:val="clear" w:color="auto" w:fill="FFFFFF"/>
          <w:lang w:eastAsia="en-AU"/>
        </w:rPr>
        <w:t>Upon inspection of each stage of construction, the Principal Certifier (or other suitably qualified person on behalf of the Principal Certifier) is also required to ensure that adequate provisions are made for the following measures (as applicable), to ensure compliance with the terms of Council's approval:</w:t>
      </w:r>
    </w:p>
    <w:p w14:paraId="3757696C" w14:textId="77777777" w:rsidR="003C32B2" w:rsidRPr="0072185F" w:rsidRDefault="003C32B2" w:rsidP="00693109">
      <w:pPr>
        <w:ind w:left="360"/>
        <w:jc w:val="both"/>
        <w:rPr>
          <w:rFonts w:cs="Arial"/>
          <w:szCs w:val="22"/>
          <w:shd w:val="clear" w:color="auto" w:fill="FFFFFF"/>
          <w:lang w:eastAsia="en-AU"/>
        </w:rPr>
      </w:pPr>
    </w:p>
    <w:p w14:paraId="2F74210A" w14:textId="77777777" w:rsidR="003C32B2" w:rsidRPr="0072185F" w:rsidRDefault="003C32B2" w:rsidP="00693109">
      <w:pPr>
        <w:numPr>
          <w:ilvl w:val="0"/>
          <w:numId w:val="7"/>
        </w:numPr>
        <w:tabs>
          <w:tab w:val="left" w:pos="1134"/>
        </w:tabs>
        <w:overflowPunct/>
        <w:autoSpaceDE/>
        <w:autoSpaceDN/>
        <w:adjustRightInd/>
        <w:snapToGrid w:val="0"/>
        <w:spacing w:after="120"/>
        <w:ind w:left="1134" w:hanging="567"/>
        <w:jc w:val="both"/>
        <w:textAlignment w:val="auto"/>
        <w:rPr>
          <w:rFonts w:cs="Arial"/>
          <w:szCs w:val="22"/>
          <w:lang w:eastAsia="en-AU"/>
        </w:rPr>
      </w:pPr>
      <w:r w:rsidRPr="0072185F">
        <w:rPr>
          <w:rFonts w:cs="Arial"/>
          <w:szCs w:val="22"/>
          <w:lang w:eastAsia="en-AU"/>
        </w:rPr>
        <w:t>Sediment control measures, and</w:t>
      </w:r>
    </w:p>
    <w:p w14:paraId="15243714" w14:textId="77777777" w:rsidR="003C32B2" w:rsidRPr="0072185F" w:rsidRDefault="003C32B2" w:rsidP="00693109">
      <w:pPr>
        <w:numPr>
          <w:ilvl w:val="0"/>
          <w:numId w:val="7"/>
        </w:numPr>
        <w:tabs>
          <w:tab w:val="left" w:pos="1134"/>
        </w:tabs>
        <w:overflowPunct/>
        <w:autoSpaceDE/>
        <w:autoSpaceDN/>
        <w:adjustRightInd/>
        <w:snapToGrid w:val="0"/>
        <w:spacing w:after="120"/>
        <w:ind w:left="1134" w:hanging="567"/>
        <w:jc w:val="both"/>
        <w:textAlignment w:val="auto"/>
        <w:rPr>
          <w:rFonts w:cs="Arial"/>
          <w:szCs w:val="22"/>
          <w:lang w:eastAsia="en-AU"/>
        </w:rPr>
      </w:pPr>
      <w:r w:rsidRPr="0072185F">
        <w:rPr>
          <w:rFonts w:cs="Arial"/>
          <w:szCs w:val="22"/>
          <w:lang w:eastAsia="en-AU"/>
        </w:rPr>
        <w:t>Provision of perimeter fences or hoardings for public safety and restricted access to building sites, and</w:t>
      </w:r>
    </w:p>
    <w:p w14:paraId="2961C7D1" w14:textId="77777777" w:rsidR="003C32B2" w:rsidRPr="0072185F" w:rsidRDefault="003C32B2" w:rsidP="00693109">
      <w:pPr>
        <w:numPr>
          <w:ilvl w:val="0"/>
          <w:numId w:val="7"/>
        </w:numPr>
        <w:tabs>
          <w:tab w:val="left" w:pos="1134"/>
        </w:tabs>
        <w:overflowPunct/>
        <w:autoSpaceDE/>
        <w:autoSpaceDN/>
        <w:adjustRightInd/>
        <w:snapToGrid w:val="0"/>
        <w:spacing w:after="120"/>
        <w:ind w:left="1134" w:hanging="567"/>
        <w:jc w:val="both"/>
        <w:textAlignment w:val="auto"/>
        <w:rPr>
          <w:rFonts w:cs="Arial"/>
          <w:szCs w:val="22"/>
          <w:lang w:eastAsia="en-AU"/>
        </w:rPr>
      </w:pPr>
      <w:r w:rsidRPr="0072185F">
        <w:rPr>
          <w:rFonts w:cs="Arial"/>
          <w:szCs w:val="22"/>
          <w:lang w:eastAsia="en-AU"/>
        </w:rPr>
        <w:t>Maintenance of the public place free from unauthorised materials, waste containers or other obstructions.</w:t>
      </w:r>
    </w:p>
    <w:p w14:paraId="273B76B1" w14:textId="77777777" w:rsidR="003C32B2" w:rsidRPr="0072185F" w:rsidRDefault="003C32B2" w:rsidP="00693109">
      <w:pPr>
        <w:jc w:val="both"/>
        <w:rPr>
          <w:rFonts w:cs="Arial"/>
          <w:szCs w:val="22"/>
        </w:rPr>
      </w:pPr>
    </w:p>
    <w:p w14:paraId="2F452F01" w14:textId="77777777" w:rsidR="003C32B2" w:rsidRPr="0072185F" w:rsidRDefault="003C32B2" w:rsidP="004E02F0">
      <w:pPr>
        <w:numPr>
          <w:ilvl w:val="0"/>
          <w:numId w:val="19"/>
        </w:numPr>
        <w:ind w:left="567" w:hanging="567"/>
        <w:jc w:val="both"/>
        <w:rPr>
          <w:rFonts w:cs="Arial"/>
          <w:szCs w:val="22"/>
        </w:rPr>
      </w:pPr>
      <w:r w:rsidRPr="0072185F">
        <w:rPr>
          <w:rFonts w:cs="Arial"/>
          <w:b/>
          <w:szCs w:val="22"/>
          <w:shd w:val="clear" w:color="auto" w:fill="FFFFFF"/>
          <w:lang w:eastAsia="en-AU"/>
        </w:rPr>
        <w:t>Registered Surveyor Certificate</w:t>
      </w:r>
    </w:p>
    <w:p w14:paraId="0C2916E1" w14:textId="77777777" w:rsidR="003C32B2" w:rsidRPr="0072185F" w:rsidRDefault="003C32B2" w:rsidP="00693109">
      <w:pPr>
        <w:jc w:val="both"/>
        <w:rPr>
          <w:rFonts w:cs="Arial"/>
          <w:szCs w:val="22"/>
        </w:rPr>
      </w:pPr>
    </w:p>
    <w:p w14:paraId="1F5F5D3A" w14:textId="77777777" w:rsidR="003C32B2" w:rsidRPr="0072185F" w:rsidRDefault="003C32B2" w:rsidP="00693109">
      <w:pPr>
        <w:ind w:left="567"/>
        <w:jc w:val="both"/>
        <w:rPr>
          <w:rFonts w:cs="Arial"/>
          <w:szCs w:val="22"/>
          <w:shd w:val="clear" w:color="auto" w:fill="FFFFFF"/>
          <w:lang w:eastAsia="en-AU"/>
        </w:rPr>
      </w:pPr>
      <w:r w:rsidRPr="0072185F">
        <w:rPr>
          <w:rFonts w:cs="Arial"/>
          <w:szCs w:val="22"/>
          <w:shd w:val="clear" w:color="auto" w:fill="FFFFFF"/>
          <w:lang w:eastAsia="en-AU"/>
        </w:rPr>
        <w:t>A Registered Surveyor’s Check Survey Certificate or Compliance Certificate shall be forwarded to the Principal Certifier detailing compliance with Council's approval at the following stage/s of construction:</w:t>
      </w:r>
    </w:p>
    <w:p w14:paraId="28884959" w14:textId="77777777" w:rsidR="003C32B2" w:rsidRPr="0072185F" w:rsidRDefault="003C32B2" w:rsidP="00693109">
      <w:pPr>
        <w:spacing w:line="259" w:lineRule="auto"/>
        <w:ind w:left="927"/>
        <w:jc w:val="both"/>
        <w:rPr>
          <w:rFonts w:cs="Arial"/>
          <w:szCs w:val="22"/>
          <w:lang w:eastAsia="en-AU"/>
        </w:rPr>
      </w:pPr>
    </w:p>
    <w:p w14:paraId="0F72958E" w14:textId="77777777" w:rsidR="003C32B2" w:rsidRPr="0072185F" w:rsidRDefault="003C32B2" w:rsidP="00693109">
      <w:pPr>
        <w:numPr>
          <w:ilvl w:val="0"/>
          <w:numId w:val="8"/>
        </w:numPr>
        <w:overflowPunct/>
        <w:autoSpaceDE/>
        <w:autoSpaceDN/>
        <w:adjustRightInd/>
        <w:spacing w:line="259" w:lineRule="auto"/>
        <w:ind w:left="1134" w:hanging="567"/>
        <w:jc w:val="both"/>
        <w:textAlignment w:val="auto"/>
        <w:rPr>
          <w:rFonts w:cs="Arial"/>
          <w:szCs w:val="22"/>
          <w:lang w:eastAsia="en-AU"/>
        </w:rPr>
      </w:pPr>
      <w:r w:rsidRPr="0072185F">
        <w:rPr>
          <w:rFonts w:cs="Arial"/>
          <w:szCs w:val="22"/>
          <w:lang w:eastAsia="en-AU"/>
        </w:rPr>
        <w:t>After excavation work for the footings, but prior to pouring of concrete, showing the area of the land, building and boundary setbacks, and</w:t>
      </w:r>
    </w:p>
    <w:p w14:paraId="39E0213C" w14:textId="77777777" w:rsidR="003C32B2" w:rsidRPr="0072185F" w:rsidRDefault="003C32B2" w:rsidP="00693109">
      <w:pPr>
        <w:spacing w:line="259" w:lineRule="auto"/>
        <w:ind w:left="1134" w:hanging="567"/>
        <w:jc w:val="both"/>
        <w:rPr>
          <w:rFonts w:cs="Arial"/>
          <w:szCs w:val="22"/>
          <w:lang w:eastAsia="en-AU"/>
        </w:rPr>
      </w:pPr>
    </w:p>
    <w:p w14:paraId="6667BA8F" w14:textId="77777777" w:rsidR="003C32B2" w:rsidRPr="0072185F" w:rsidRDefault="003C32B2" w:rsidP="00693109">
      <w:pPr>
        <w:numPr>
          <w:ilvl w:val="0"/>
          <w:numId w:val="8"/>
        </w:numPr>
        <w:overflowPunct/>
        <w:autoSpaceDE/>
        <w:autoSpaceDN/>
        <w:adjustRightInd/>
        <w:spacing w:line="259" w:lineRule="auto"/>
        <w:ind w:left="1134" w:hanging="567"/>
        <w:jc w:val="both"/>
        <w:textAlignment w:val="auto"/>
        <w:rPr>
          <w:rFonts w:cs="Arial"/>
          <w:szCs w:val="22"/>
          <w:lang w:eastAsia="en-AU"/>
        </w:rPr>
      </w:pPr>
      <w:r w:rsidRPr="0072185F">
        <w:rPr>
          <w:rFonts w:cs="Arial"/>
          <w:szCs w:val="22"/>
          <w:lang w:eastAsia="en-AU"/>
        </w:rPr>
        <w:t>Prior to construction of each floor level showing the area of the land, building and boundary setbacks and verifying that the building is being constructed at the approved level, and</w:t>
      </w:r>
    </w:p>
    <w:p w14:paraId="346CEFE5" w14:textId="77777777" w:rsidR="003C32B2" w:rsidRPr="0072185F" w:rsidRDefault="003C32B2" w:rsidP="00693109">
      <w:pPr>
        <w:spacing w:line="259" w:lineRule="auto"/>
        <w:ind w:left="1134" w:hanging="567"/>
        <w:jc w:val="both"/>
        <w:rPr>
          <w:rFonts w:cs="Arial"/>
          <w:szCs w:val="22"/>
          <w:lang w:eastAsia="en-AU"/>
        </w:rPr>
      </w:pPr>
    </w:p>
    <w:p w14:paraId="523BE5E7" w14:textId="77777777" w:rsidR="003C32B2" w:rsidRPr="0072185F" w:rsidRDefault="003C32B2" w:rsidP="00693109">
      <w:pPr>
        <w:numPr>
          <w:ilvl w:val="0"/>
          <w:numId w:val="8"/>
        </w:numPr>
        <w:overflowPunct/>
        <w:autoSpaceDE/>
        <w:autoSpaceDN/>
        <w:adjustRightInd/>
        <w:spacing w:line="259" w:lineRule="auto"/>
        <w:ind w:left="1134" w:hanging="567"/>
        <w:jc w:val="both"/>
        <w:textAlignment w:val="auto"/>
        <w:rPr>
          <w:rFonts w:cs="Arial"/>
          <w:szCs w:val="22"/>
          <w:lang w:eastAsia="en-AU"/>
        </w:rPr>
      </w:pPr>
      <w:r w:rsidRPr="0072185F">
        <w:rPr>
          <w:rFonts w:cs="Arial"/>
          <w:szCs w:val="22"/>
          <w:lang w:eastAsia="en-AU"/>
        </w:rPr>
        <w:t>On completion of the building showing the area of the land, the position of the building and boundary setbacks and verifying that the building has been constructed at the approved levels, and</w:t>
      </w:r>
    </w:p>
    <w:p w14:paraId="5EEFB438" w14:textId="77777777" w:rsidR="003C32B2" w:rsidRPr="0072185F" w:rsidRDefault="003C32B2" w:rsidP="00693109">
      <w:pPr>
        <w:pStyle w:val="ListParagraph"/>
        <w:ind w:left="1134" w:hanging="567"/>
        <w:jc w:val="both"/>
        <w:rPr>
          <w:rFonts w:ascii="Arial" w:hAnsi="Arial" w:cs="Arial"/>
          <w:sz w:val="22"/>
          <w:lang w:val="en-AU" w:eastAsia="en-AU"/>
        </w:rPr>
      </w:pPr>
    </w:p>
    <w:p w14:paraId="2CE1B85D" w14:textId="77777777" w:rsidR="003C32B2" w:rsidRPr="0072185F" w:rsidRDefault="003C32B2" w:rsidP="00693109">
      <w:pPr>
        <w:numPr>
          <w:ilvl w:val="0"/>
          <w:numId w:val="8"/>
        </w:numPr>
        <w:overflowPunct/>
        <w:autoSpaceDE/>
        <w:autoSpaceDN/>
        <w:adjustRightInd/>
        <w:spacing w:line="259" w:lineRule="auto"/>
        <w:ind w:left="1134" w:hanging="567"/>
        <w:jc w:val="both"/>
        <w:textAlignment w:val="auto"/>
        <w:rPr>
          <w:rFonts w:cs="Arial"/>
          <w:szCs w:val="22"/>
          <w:lang w:eastAsia="en-AU"/>
        </w:rPr>
      </w:pPr>
      <w:r w:rsidRPr="0072185F">
        <w:rPr>
          <w:rFonts w:cs="Arial"/>
          <w:szCs w:val="22"/>
          <w:lang w:eastAsia="en-AU"/>
        </w:rPr>
        <w:t>On completion of the drainage works (comprising the drainage pipeline, pits, overland flow paths, on-site detention or retention system, and other relevant works) verifying that the drainage has been constructed to the approved levels, accompanied by a plan showing sizes and reduced levels of the elements that comprise the works.</w:t>
      </w:r>
    </w:p>
    <w:p w14:paraId="6A6A9077" w14:textId="77777777" w:rsidR="003C32B2" w:rsidRPr="0072185F" w:rsidRDefault="003C32B2" w:rsidP="00693109">
      <w:pPr>
        <w:jc w:val="both"/>
        <w:rPr>
          <w:rFonts w:cs="Arial"/>
          <w:szCs w:val="22"/>
        </w:rPr>
      </w:pPr>
    </w:p>
    <w:p w14:paraId="1535066A" w14:textId="77777777" w:rsidR="003C32B2" w:rsidRPr="0072185F" w:rsidRDefault="003C32B2" w:rsidP="004E02F0">
      <w:pPr>
        <w:numPr>
          <w:ilvl w:val="0"/>
          <w:numId w:val="19"/>
        </w:numPr>
        <w:ind w:left="567" w:hanging="567"/>
        <w:jc w:val="both"/>
        <w:rPr>
          <w:rFonts w:cs="Arial"/>
          <w:szCs w:val="22"/>
        </w:rPr>
      </w:pPr>
      <w:r w:rsidRPr="0072185F">
        <w:rPr>
          <w:rFonts w:cs="Arial"/>
          <w:b/>
          <w:szCs w:val="22"/>
        </w:rPr>
        <w:t xml:space="preserve">Implementation of Soil and Water Management Plan </w:t>
      </w:r>
    </w:p>
    <w:p w14:paraId="2E43DA8A" w14:textId="77777777" w:rsidR="003C32B2" w:rsidRPr="0072185F" w:rsidRDefault="003C32B2" w:rsidP="00693109">
      <w:pPr>
        <w:jc w:val="both"/>
        <w:rPr>
          <w:rFonts w:cs="Arial"/>
          <w:szCs w:val="22"/>
        </w:rPr>
      </w:pPr>
    </w:p>
    <w:p w14:paraId="7C23A54A" w14:textId="6A4E6598" w:rsidR="003C32B2" w:rsidRPr="0072185F" w:rsidRDefault="00F54D15" w:rsidP="00693109">
      <w:pPr>
        <w:widowControl w:val="0"/>
        <w:ind w:left="567"/>
        <w:jc w:val="both"/>
        <w:rPr>
          <w:rFonts w:cs="Arial"/>
          <w:szCs w:val="22"/>
        </w:rPr>
      </w:pPr>
      <w:r w:rsidRPr="0072185F">
        <w:rPr>
          <w:rFonts w:cs="Arial"/>
          <w:szCs w:val="22"/>
        </w:rPr>
        <w:t>A</w:t>
      </w:r>
      <w:r w:rsidR="003C32B2" w:rsidRPr="0072185F">
        <w:rPr>
          <w:rFonts w:cs="Arial"/>
          <w:szCs w:val="22"/>
        </w:rPr>
        <w:t xml:space="preserve">ll management measures recommended and contained within the Soil and Water Management Plan (SWMP) shall be implemented prior to commencement of any site works or activities.  All controls in the plan shall be maintained at all times throughout the entire demolition, excavation and construction phases of the development and for a minimum three (3) month period after the completion of the project, where necessary. The plan is to be available to Council officers, on request. </w:t>
      </w:r>
    </w:p>
    <w:p w14:paraId="7E88FAD2" w14:textId="77777777" w:rsidR="003C32B2" w:rsidRPr="0072185F" w:rsidRDefault="003C32B2" w:rsidP="00693109">
      <w:pPr>
        <w:widowControl w:val="0"/>
        <w:ind w:left="567"/>
        <w:jc w:val="both"/>
        <w:rPr>
          <w:rFonts w:cs="Arial"/>
          <w:szCs w:val="22"/>
        </w:rPr>
      </w:pPr>
    </w:p>
    <w:p w14:paraId="680B3CB4" w14:textId="77777777" w:rsidR="003C32B2" w:rsidRPr="0072185F" w:rsidRDefault="003C32B2" w:rsidP="00693109">
      <w:pPr>
        <w:ind w:left="567"/>
        <w:jc w:val="both"/>
        <w:rPr>
          <w:rFonts w:cs="Arial"/>
          <w:szCs w:val="22"/>
        </w:rPr>
      </w:pPr>
      <w:r w:rsidRPr="0072185F">
        <w:rPr>
          <w:rFonts w:cs="Arial"/>
          <w:szCs w:val="22"/>
          <w:shd w:val="clear" w:color="auto" w:fill="FFFFFF"/>
        </w:rPr>
        <w:t>Council's warning sign for soil and water management must be displayed on the most prominent point on the building site, visible to both the street and site workers. The sign shall be erected prior to commencement of works and shall be displayed throughout construction.</w:t>
      </w:r>
    </w:p>
    <w:p w14:paraId="1224AD52" w14:textId="77777777" w:rsidR="003C32B2" w:rsidRPr="0072185F" w:rsidRDefault="003C32B2" w:rsidP="00693109">
      <w:pPr>
        <w:ind w:left="360"/>
        <w:jc w:val="both"/>
        <w:rPr>
          <w:rFonts w:cs="Arial"/>
          <w:szCs w:val="22"/>
        </w:rPr>
      </w:pPr>
    </w:p>
    <w:p w14:paraId="2419D3CB" w14:textId="77777777" w:rsidR="003C32B2" w:rsidRPr="0072185F" w:rsidRDefault="003C32B2" w:rsidP="004E02F0">
      <w:pPr>
        <w:numPr>
          <w:ilvl w:val="0"/>
          <w:numId w:val="19"/>
        </w:numPr>
        <w:ind w:left="567" w:hanging="567"/>
        <w:jc w:val="both"/>
        <w:rPr>
          <w:rFonts w:cs="Arial"/>
          <w:szCs w:val="22"/>
        </w:rPr>
      </w:pPr>
      <w:r w:rsidRPr="0072185F">
        <w:rPr>
          <w:rFonts w:cs="Arial"/>
          <w:b/>
          <w:bCs/>
          <w:szCs w:val="22"/>
        </w:rPr>
        <w:t>Toilet facilities</w:t>
      </w:r>
    </w:p>
    <w:p w14:paraId="0DDEE4A5" w14:textId="77777777" w:rsidR="003C32B2" w:rsidRPr="0072185F" w:rsidRDefault="003C32B2" w:rsidP="00693109">
      <w:pPr>
        <w:jc w:val="both"/>
        <w:rPr>
          <w:rFonts w:cs="Arial"/>
          <w:szCs w:val="22"/>
        </w:rPr>
      </w:pPr>
    </w:p>
    <w:p w14:paraId="3AF655E0" w14:textId="77777777" w:rsidR="003C32B2" w:rsidRPr="0072185F" w:rsidRDefault="003C32B2" w:rsidP="00693109">
      <w:pPr>
        <w:pStyle w:val="ListParagraph"/>
        <w:numPr>
          <w:ilvl w:val="0"/>
          <w:numId w:val="9"/>
        </w:numPr>
        <w:ind w:left="1134" w:hanging="567"/>
        <w:jc w:val="both"/>
        <w:rPr>
          <w:rFonts w:ascii="Arial" w:hAnsi="Arial" w:cs="Arial"/>
          <w:sz w:val="22"/>
          <w:lang w:val="en-AU"/>
        </w:rPr>
      </w:pPr>
      <w:r w:rsidRPr="0072185F">
        <w:rPr>
          <w:rFonts w:ascii="Arial" w:hAnsi="Arial" w:cs="Arial"/>
          <w:sz w:val="22"/>
          <w:lang w:val="en-AU"/>
        </w:rPr>
        <w:t>Toilet facilities must be available or provided at the work site before works begin and must be maintained until the works are completed at a ratio of one toilet plus one additional toilet for every 20 persons employed at the site.</w:t>
      </w:r>
      <w:r w:rsidRPr="0072185F">
        <w:rPr>
          <w:rFonts w:ascii="Arial" w:hAnsi="Arial" w:cs="Arial"/>
          <w:sz w:val="22"/>
          <w:lang w:val="en-AU"/>
        </w:rPr>
        <w:br/>
      </w:r>
    </w:p>
    <w:p w14:paraId="1749343D" w14:textId="77777777" w:rsidR="003C32B2" w:rsidRPr="0072185F" w:rsidRDefault="003C32B2" w:rsidP="00693109">
      <w:pPr>
        <w:pStyle w:val="ListParagraph"/>
        <w:numPr>
          <w:ilvl w:val="0"/>
          <w:numId w:val="9"/>
        </w:numPr>
        <w:ind w:left="1134" w:hanging="567"/>
        <w:jc w:val="both"/>
        <w:rPr>
          <w:rFonts w:ascii="Arial" w:hAnsi="Arial" w:cs="Arial"/>
          <w:sz w:val="22"/>
          <w:lang w:val="en-AU"/>
        </w:rPr>
      </w:pPr>
      <w:r w:rsidRPr="0072185F">
        <w:rPr>
          <w:rFonts w:ascii="Arial" w:hAnsi="Arial" w:cs="Arial"/>
          <w:sz w:val="22"/>
          <w:lang w:val="en-AU"/>
        </w:rPr>
        <w:t>Each toilet must:</w:t>
      </w:r>
    </w:p>
    <w:p w14:paraId="6E65D509" w14:textId="77777777" w:rsidR="003C32B2" w:rsidRPr="0072185F" w:rsidRDefault="003C32B2" w:rsidP="00693109">
      <w:pPr>
        <w:pStyle w:val="ListParagraph"/>
        <w:ind w:left="993" w:hanging="426"/>
        <w:jc w:val="both"/>
        <w:rPr>
          <w:rFonts w:ascii="Arial" w:hAnsi="Arial" w:cs="Arial"/>
          <w:sz w:val="22"/>
          <w:lang w:val="en-AU"/>
        </w:rPr>
      </w:pPr>
    </w:p>
    <w:p w14:paraId="53AAA20B" w14:textId="77777777" w:rsidR="001A1A5F" w:rsidRPr="0072185F" w:rsidRDefault="003C32B2" w:rsidP="004E02F0">
      <w:pPr>
        <w:pStyle w:val="ListParagraph"/>
        <w:widowControl w:val="0"/>
        <w:numPr>
          <w:ilvl w:val="0"/>
          <w:numId w:val="28"/>
        </w:numPr>
        <w:tabs>
          <w:tab w:val="left" w:pos="1701"/>
        </w:tabs>
        <w:snapToGrid w:val="0"/>
        <w:spacing w:after="120"/>
        <w:ind w:left="1701" w:hanging="567"/>
        <w:contextualSpacing w:val="0"/>
        <w:jc w:val="both"/>
        <w:rPr>
          <w:rFonts w:ascii="Arial" w:hAnsi="Arial" w:cs="Arial"/>
          <w:sz w:val="22"/>
          <w:lang w:val="en-AU"/>
        </w:rPr>
      </w:pPr>
      <w:r w:rsidRPr="0072185F">
        <w:rPr>
          <w:rFonts w:ascii="Arial" w:hAnsi="Arial" w:cs="Arial"/>
          <w:sz w:val="22"/>
          <w:lang w:val="en-AU"/>
        </w:rPr>
        <w:t>be a standard flushing toilet connected to a public sewer, or</w:t>
      </w:r>
    </w:p>
    <w:p w14:paraId="54176FDD" w14:textId="664F2E95" w:rsidR="003C32B2" w:rsidRPr="0072185F" w:rsidRDefault="003C32B2" w:rsidP="004E02F0">
      <w:pPr>
        <w:pStyle w:val="ListParagraph"/>
        <w:widowControl w:val="0"/>
        <w:numPr>
          <w:ilvl w:val="0"/>
          <w:numId w:val="28"/>
        </w:numPr>
        <w:tabs>
          <w:tab w:val="left" w:pos="1701"/>
        </w:tabs>
        <w:snapToGrid w:val="0"/>
        <w:spacing w:after="120"/>
        <w:ind w:left="1701" w:hanging="567"/>
        <w:contextualSpacing w:val="0"/>
        <w:jc w:val="both"/>
        <w:rPr>
          <w:rFonts w:ascii="Arial" w:hAnsi="Arial" w:cs="Arial"/>
          <w:sz w:val="22"/>
          <w:lang w:val="en-AU"/>
        </w:rPr>
      </w:pPr>
      <w:r w:rsidRPr="0072185F">
        <w:rPr>
          <w:rFonts w:ascii="Arial" w:hAnsi="Arial" w:cs="Arial"/>
          <w:sz w:val="22"/>
          <w:lang w:val="en-AU"/>
        </w:rPr>
        <w:t>have an on-site effluent disposal system approved under the </w:t>
      </w:r>
      <w:hyperlink r:id="rId9" w:anchor="/view/act/1993/30" w:history="1">
        <w:r w:rsidRPr="0072185F">
          <w:rPr>
            <w:rStyle w:val="Hyperlink"/>
            <w:rFonts w:ascii="Arial" w:hAnsi="Arial" w:cs="Arial"/>
            <w:i/>
            <w:iCs/>
            <w:color w:val="auto"/>
            <w:sz w:val="22"/>
            <w:lang w:val="en-AU"/>
          </w:rPr>
          <w:t>Local Government Act 1993</w:t>
        </w:r>
      </w:hyperlink>
      <w:r w:rsidRPr="0072185F">
        <w:rPr>
          <w:rFonts w:ascii="Arial" w:hAnsi="Arial" w:cs="Arial"/>
          <w:sz w:val="22"/>
          <w:lang w:val="en-AU"/>
        </w:rPr>
        <w:t>, or</w:t>
      </w:r>
    </w:p>
    <w:p w14:paraId="222B5265" w14:textId="4E66091F" w:rsidR="003C32B2" w:rsidRPr="0072185F" w:rsidRDefault="003C32B2" w:rsidP="004E02F0">
      <w:pPr>
        <w:pStyle w:val="ListParagraph"/>
        <w:widowControl w:val="0"/>
        <w:numPr>
          <w:ilvl w:val="0"/>
          <w:numId w:val="28"/>
        </w:numPr>
        <w:tabs>
          <w:tab w:val="left" w:pos="1701"/>
        </w:tabs>
        <w:spacing w:after="160"/>
        <w:ind w:left="1701" w:hanging="567"/>
        <w:jc w:val="both"/>
        <w:rPr>
          <w:rFonts w:ascii="Arial" w:hAnsi="Arial" w:cs="Arial"/>
          <w:sz w:val="22"/>
          <w:lang w:val="en-AU"/>
        </w:rPr>
      </w:pPr>
      <w:r w:rsidRPr="0072185F">
        <w:rPr>
          <w:rFonts w:ascii="Arial" w:hAnsi="Arial" w:cs="Arial"/>
          <w:sz w:val="22"/>
          <w:lang w:val="en-AU"/>
        </w:rPr>
        <w:t>be a temporary chemical closet approved under the </w:t>
      </w:r>
      <w:hyperlink r:id="rId10" w:anchor="/view/act/1993/30" w:history="1">
        <w:r w:rsidRPr="0072185F">
          <w:rPr>
            <w:rStyle w:val="Hyperlink"/>
            <w:rFonts w:ascii="Arial" w:hAnsi="Arial" w:cs="Arial"/>
            <w:i/>
            <w:iCs/>
            <w:color w:val="auto"/>
            <w:sz w:val="22"/>
            <w:lang w:val="en-AU"/>
          </w:rPr>
          <w:t>Local Government Act 1993</w:t>
        </w:r>
      </w:hyperlink>
      <w:r w:rsidRPr="0072185F">
        <w:rPr>
          <w:rFonts w:ascii="Arial" w:hAnsi="Arial" w:cs="Arial"/>
          <w:sz w:val="22"/>
          <w:lang w:val="en-AU"/>
        </w:rPr>
        <w:t>.</w:t>
      </w:r>
    </w:p>
    <w:p w14:paraId="7304AFC0" w14:textId="77777777" w:rsidR="003C32B2" w:rsidRPr="0072185F" w:rsidRDefault="003C32B2" w:rsidP="00693109">
      <w:pPr>
        <w:jc w:val="both"/>
        <w:rPr>
          <w:rFonts w:cs="Arial"/>
          <w:szCs w:val="22"/>
        </w:rPr>
      </w:pPr>
    </w:p>
    <w:p w14:paraId="15D74865" w14:textId="5BD254DE" w:rsidR="003C32B2" w:rsidRPr="0072185F" w:rsidDel="00941141" w:rsidRDefault="003C32B2" w:rsidP="004E02F0">
      <w:pPr>
        <w:numPr>
          <w:ilvl w:val="0"/>
          <w:numId w:val="19"/>
        </w:numPr>
        <w:ind w:left="567" w:hanging="567"/>
        <w:jc w:val="both"/>
        <w:rPr>
          <w:del w:id="241" w:author="Brendon Clendenning" w:date="2024-12-11T17:07:00Z" w16du:dateUtc="2024-12-11T06:07:00Z"/>
          <w:rFonts w:cs="Arial"/>
          <w:szCs w:val="22"/>
        </w:rPr>
      </w:pPr>
      <w:del w:id="242" w:author="Brendon Clendenning" w:date="2024-12-11T17:07:00Z" w16du:dateUtc="2024-12-11T06:07:00Z">
        <w:r w:rsidRPr="0072185F" w:rsidDel="00941141">
          <w:rPr>
            <w:rFonts w:cs="Arial"/>
            <w:b/>
            <w:bCs/>
            <w:szCs w:val="22"/>
            <w:lang w:eastAsia="en-GB"/>
          </w:rPr>
          <w:delText xml:space="preserve">Construction Activities – Minimise Pollution </w:delText>
        </w:r>
      </w:del>
    </w:p>
    <w:p w14:paraId="7F01170A" w14:textId="2F0EA902" w:rsidR="003C32B2" w:rsidRPr="0072185F" w:rsidDel="00941141" w:rsidRDefault="003C32B2" w:rsidP="00693109">
      <w:pPr>
        <w:jc w:val="both"/>
        <w:rPr>
          <w:del w:id="243" w:author="Brendon Clendenning" w:date="2024-12-11T17:07:00Z" w16du:dateUtc="2024-12-11T06:07:00Z"/>
          <w:rFonts w:cs="Arial"/>
          <w:szCs w:val="22"/>
        </w:rPr>
      </w:pPr>
    </w:p>
    <w:p w14:paraId="67DDDE5B" w14:textId="185E51AF" w:rsidR="003C32B2" w:rsidRPr="0072185F" w:rsidDel="00941141" w:rsidRDefault="003C32B2" w:rsidP="00693109">
      <w:pPr>
        <w:shd w:val="clear" w:color="auto" w:fill="FFFFFF"/>
        <w:ind w:left="567"/>
        <w:jc w:val="both"/>
        <w:rPr>
          <w:del w:id="244" w:author="Brendon Clendenning" w:date="2024-12-11T17:07:00Z" w16du:dateUtc="2024-12-11T06:07:00Z"/>
          <w:rFonts w:cs="Arial"/>
          <w:szCs w:val="22"/>
          <w:lang w:eastAsia="en-GB"/>
        </w:rPr>
      </w:pPr>
      <w:del w:id="245" w:author="Brendon Clendenning" w:date="2024-12-11T17:07:00Z" w16du:dateUtc="2024-12-11T06:07:00Z">
        <w:r w:rsidRPr="0072185F" w:rsidDel="00941141">
          <w:rPr>
            <w:rFonts w:cs="Arial"/>
            <w:szCs w:val="22"/>
            <w:lang w:eastAsia="en-GB"/>
          </w:rPr>
          <w:delText>The following conditions are necessary to ensure minimal impacts during construction:</w:delText>
        </w:r>
      </w:del>
    </w:p>
    <w:p w14:paraId="45A82F7C" w14:textId="757072D9" w:rsidR="003C32B2" w:rsidRPr="0072185F" w:rsidDel="00941141" w:rsidRDefault="003C32B2" w:rsidP="00693109">
      <w:pPr>
        <w:shd w:val="clear" w:color="auto" w:fill="FFFFFF"/>
        <w:ind w:left="1134" w:hanging="567"/>
        <w:jc w:val="both"/>
        <w:rPr>
          <w:del w:id="246" w:author="Brendon Clendenning" w:date="2024-12-11T17:07:00Z" w16du:dateUtc="2024-12-11T06:07:00Z"/>
          <w:rFonts w:cs="Arial"/>
          <w:szCs w:val="22"/>
          <w:lang w:eastAsia="en-GB"/>
        </w:rPr>
      </w:pPr>
    </w:p>
    <w:p w14:paraId="60328D80" w14:textId="0344C3F8" w:rsidR="003C32B2" w:rsidRPr="0072185F" w:rsidDel="00941141" w:rsidRDefault="003C32B2" w:rsidP="004E02F0">
      <w:pPr>
        <w:pStyle w:val="ListParagraph"/>
        <w:numPr>
          <w:ilvl w:val="0"/>
          <w:numId w:val="78"/>
        </w:numPr>
        <w:shd w:val="clear" w:color="auto" w:fill="FFFFFF"/>
        <w:ind w:left="1134" w:hanging="567"/>
        <w:jc w:val="both"/>
        <w:rPr>
          <w:del w:id="247" w:author="Brendon Clendenning" w:date="2024-12-11T17:07:00Z" w16du:dateUtc="2024-12-11T06:07:00Z"/>
          <w:rFonts w:ascii="Arial" w:hAnsi="Arial" w:cs="Arial"/>
          <w:sz w:val="22"/>
          <w:lang w:val="en-AU" w:eastAsia="en-GB"/>
        </w:rPr>
      </w:pPr>
      <w:del w:id="248" w:author="Brendon Clendenning" w:date="2024-12-11T17:07:00Z" w16du:dateUtc="2024-12-11T06:07:00Z">
        <w:r w:rsidRPr="0072185F" w:rsidDel="00941141">
          <w:rPr>
            <w:rFonts w:ascii="Arial" w:hAnsi="Arial" w:cs="Arial"/>
            <w:sz w:val="22"/>
            <w:lang w:val="en-AU" w:eastAsia="en-GB"/>
          </w:rPr>
          <w:delText>Building, demolition and construction works not to cause stormwater pollution and being carried out in accordance with Council’s stormwater pollution control requirements. Pollutants such as concrete slurry, clay and soil shall not be washed from vehicles onto roadways, footways or into the stormwater system. Drains, gutters, roadways and access ways shall be maintained free of sediment. Where required, gutters and roadways shall be swept regularly to maintain them free from sediment, and</w:delText>
        </w:r>
      </w:del>
    </w:p>
    <w:p w14:paraId="0E6B3F18" w14:textId="001EB8EB" w:rsidR="003C32B2" w:rsidRPr="0072185F" w:rsidDel="00941141" w:rsidRDefault="003C32B2" w:rsidP="00693109">
      <w:pPr>
        <w:pStyle w:val="ListParagraph"/>
        <w:shd w:val="clear" w:color="auto" w:fill="FFFFFF"/>
        <w:ind w:left="1134" w:hanging="567"/>
        <w:jc w:val="both"/>
        <w:rPr>
          <w:del w:id="249" w:author="Brendon Clendenning" w:date="2024-12-11T17:07:00Z" w16du:dateUtc="2024-12-11T06:07:00Z"/>
          <w:rFonts w:ascii="Arial" w:hAnsi="Arial" w:cs="Arial"/>
          <w:sz w:val="22"/>
          <w:lang w:val="en-AU" w:eastAsia="en-GB"/>
        </w:rPr>
      </w:pPr>
    </w:p>
    <w:p w14:paraId="43603C28" w14:textId="2822322A" w:rsidR="003C32B2" w:rsidRPr="0072185F" w:rsidDel="00941141" w:rsidRDefault="003C32B2" w:rsidP="004E02F0">
      <w:pPr>
        <w:pStyle w:val="ListParagraph"/>
        <w:numPr>
          <w:ilvl w:val="0"/>
          <w:numId w:val="78"/>
        </w:numPr>
        <w:shd w:val="clear" w:color="auto" w:fill="FFFFFF"/>
        <w:ind w:left="1134" w:hanging="567"/>
        <w:jc w:val="both"/>
        <w:rPr>
          <w:del w:id="250" w:author="Brendon Clendenning" w:date="2024-12-11T17:07:00Z" w16du:dateUtc="2024-12-11T06:07:00Z"/>
          <w:rFonts w:ascii="Arial" w:hAnsi="Arial" w:cs="Arial"/>
          <w:sz w:val="22"/>
          <w:lang w:val="en-AU" w:eastAsia="en-GB"/>
        </w:rPr>
      </w:pPr>
      <w:del w:id="251" w:author="Brendon Clendenning" w:date="2024-12-11T17:07:00Z" w16du:dateUtc="2024-12-11T06:07:00Z">
        <w:r w:rsidRPr="0072185F" w:rsidDel="00941141">
          <w:rPr>
            <w:rFonts w:ascii="Arial" w:hAnsi="Arial" w:cs="Arial"/>
            <w:sz w:val="22"/>
            <w:lang w:val="en-AU" w:eastAsia="en-GB"/>
          </w:rPr>
          <w:delText>Stormwater from roof areas shall be linked via a temporary downpipe to an approved stormwater disposal system immediately after completion of the roof area, and</w:delText>
        </w:r>
      </w:del>
    </w:p>
    <w:p w14:paraId="5DF0AC76" w14:textId="42EB3FE3" w:rsidR="003C32B2" w:rsidRPr="0072185F" w:rsidDel="00941141" w:rsidRDefault="003C32B2" w:rsidP="00693109">
      <w:pPr>
        <w:pStyle w:val="ListParagraph"/>
        <w:ind w:left="1134" w:hanging="567"/>
        <w:jc w:val="both"/>
        <w:rPr>
          <w:del w:id="252" w:author="Brendon Clendenning" w:date="2024-12-11T17:07:00Z" w16du:dateUtc="2024-12-11T06:07:00Z"/>
          <w:rFonts w:ascii="Arial" w:hAnsi="Arial" w:cs="Arial"/>
          <w:sz w:val="22"/>
          <w:lang w:val="en-AU" w:eastAsia="en-GB"/>
        </w:rPr>
      </w:pPr>
    </w:p>
    <w:p w14:paraId="75151437" w14:textId="28CC24B3" w:rsidR="003C32B2" w:rsidRPr="0072185F" w:rsidDel="00941141" w:rsidRDefault="003C32B2" w:rsidP="004E02F0">
      <w:pPr>
        <w:pStyle w:val="ListParagraph"/>
        <w:numPr>
          <w:ilvl w:val="0"/>
          <w:numId w:val="78"/>
        </w:numPr>
        <w:shd w:val="clear" w:color="auto" w:fill="FFFFFF"/>
        <w:ind w:left="1134" w:hanging="567"/>
        <w:jc w:val="both"/>
        <w:rPr>
          <w:del w:id="253" w:author="Brendon Clendenning" w:date="2024-12-11T17:07:00Z" w16du:dateUtc="2024-12-11T06:07:00Z"/>
          <w:rFonts w:ascii="Arial" w:hAnsi="Arial" w:cs="Arial"/>
          <w:sz w:val="22"/>
          <w:lang w:val="en-AU" w:eastAsia="en-GB"/>
        </w:rPr>
      </w:pPr>
      <w:del w:id="254" w:author="Brendon Clendenning" w:date="2024-12-11T17:07:00Z" w16du:dateUtc="2024-12-11T06:07:00Z">
        <w:r w:rsidRPr="0072185F" w:rsidDel="00941141">
          <w:rPr>
            <w:rFonts w:ascii="Arial" w:hAnsi="Arial" w:cs="Arial"/>
            <w:sz w:val="22"/>
            <w:lang w:val="en-AU" w:eastAsia="en-GB"/>
          </w:rPr>
          <w:delText>All disturbed areas shall be stabilised against erosion within 14 days of completion, and prior to removal of sediment controls, and</w:delText>
        </w:r>
      </w:del>
    </w:p>
    <w:p w14:paraId="44B56AA8" w14:textId="3AA8B5ED" w:rsidR="003C32B2" w:rsidRPr="0072185F" w:rsidDel="00941141" w:rsidRDefault="003C32B2" w:rsidP="00693109">
      <w:pPr>
        <w:pStyle w:val="ListParagraph"/>
        <w:ind w:left="1134" w:hanging="567"/>
        <w:jc w:val="both"/>
        <w:rPr>
          <w:del w:id="255" w:author="Brendon Clendenning" w:date="2024-12-11T17:07:00Z" w16du:dateUtc="2024-12-11T06:07:00Z"/>
          <w:rFonts w:ascii="Arial" w:hAnsi="Arial" w:cs="Arial"/>
          <w:sz w:val="22"/>
          <w:lang w:val="en-AU" w:eastAsia="en-GB"/>
        </w:rPr>
      </w:pPr>
    </w:p>
    <w:p w14:paraId="7EC97F6D" w14:textId="52317D24" w:rsidR="003C32B2" w:rsidRPr="0072185F" w:rsidDel="00941141" w:rsidRDefault="003C32B2" w:rsidP="004E02F0">
      <w:pPr>
        <w:pStyle w:val="ListParagraph"/>
        <w:numPr>
          <w:ilvl w:val="0"/>
          <w:numId w:val="78"/>
        </w:numPr>
        <w:shd w:val="clear" w:color="auto" w:fill="FFFFFF"/>
        <w:ind w:left="1134" w:hanging="567"/>
        <w:jc w:val="both"/>
        <w:rPr>
          <w:del w:id="256" w:author="Brendon Clendenning" w:date="2024-12-11T17:07:00Z" w16du:dateUtc="2024-12-11T06:07:00Z"/>
          <w:rFonts w:ascii="Arial" w:hAnsi="Arial" w:cs="Arial"/>
          <w:sz w:val="22"/>
          <w:lang w:val="en-AU" w:eastAsia="en-GB"/>
        </w:rPr>
      </w:pPr>
      <w:del w:id="257" w:author="Brendon Clendenning" w:date="2024-12-11T17:07:00Z" w16du:dateUtc="2024-12-11T06:07:00Z">
        <w:r w:rsidRPr="0072185F" w:rsidDel="00941141">
          <w:rPr>
            <w:rFonts w:ascii="Arial" w:hAnsi="Arial" w:cs="Arial"/>
            <w:sz w:val="22"/>
            <w:lang w:val="en-AU" w:eastAsia="en-GB"/>
          </w:rPr>
          <w:delText>Building and demolition operations such as brick cutting, washing tools or paint brushes, and mixing mortar shall not be performed on the roadway or public footway or any other locations which could lead to the discharge of materials into the stormwater drainage system, and</w:delText>
        </w:r>
      </w:del>
    </w:p>
    <w:p w14:paraId="132A74FB" w14:textId="4F9AB268" w:rsidR="003C32B2" w:rsidRPr="0072185F" w:rsidDel="00941141" w:rsidRDefault="003C32B2" w:rsidP="00693109">
      <w:pPr>
        <w:shd w:val="clear" w:color="auto" w:fill="FFFFFF"/>
        <w:ind w:left="1134" w:hanging="567"/>
        <w:jc w:val="both"/>
        <w:rPr>
          <w:del w:id="258" w:author="Brendon Clendenning" w:date="2024-12-11T17:07:00Z" w16du:dateUtc="2024-12-11T06:07:00Z"/>
          <w:rFonts w:cs="Arial"/>
          <w:szCs w:val="22"/>
          <w:lang w:eastAsia="en-GB"/>
        </w:rPr>
      </w:pPr>
    </w:p>
    <w:p w14:paraId="5ED688BD" w14:textId="3211CC14" w:rsidR="003C32B2" w:rsidRPr="0072185F" w:rsidDel="00941141" w:rsidRDefault="003C32B2" w:rsidP="004E02F0">
      <w:pPr>
        <w:pStyle w:val="ListParagraph"/>
        <w:numPr>
          <w:ilvl w:val="0"/>
          <w:numId w:val="78"/>
        </w:numPr>
        <w:shd w:val="clear" w:color="auto" w:fill="FFFFFF"/>
        <w:ind w:left="1134" w:hanging="567"/>
        <w:jc w:val="both"/>
        <w:rPr>
          <w:del w:id="259" w:author="Brendon Clendenning" w:date="2024-12-11T17:07:00Z" w16du:dateUtc="2024-12-11T06:07:00Z"/>
          <w:rFonts w:ascii="Arial" w:hAnsi="Arial" w:cs="Arial"/>
          <w:sz w:val="22"/>
          <w:lang w:val="en-AU" w:eastAsia="en-GB"/>
        </w:rPr>
      </w:pPr>
      <w:del w:id="260" w:author="Brendon Clendenning" w:date="2024-12-11T17:07:00Z" w16du:dateUtc="2024-12-11T06:07:00Z">
        <w:r w:rsidRPr="0072185F" w:rsidDel="00941141">
          <w:rPr>
            <w:rFonts w:ascii="Arial" w:hAnsi="Arial" w:cs="Arial"/>
            <w:sz w:val="22"/>
            <w:lang w:val="en-AU" w:eastAsia="en-GB"/>
          </w:rPr>
          <w:delText>Stockpiles are not permitted to be stored on Council property (including nature strip) unless prior approval has been granted. In addition, stockpiles of topsoil, sand, aggregate, soil or other material shall be stored clear of any drainage line or easement, natural watercourse, kerb or road surface, and</w:delText>
        </w:r>
      </w:del>
    </w:p>
    <w:p w14:paraId="6748A668" w14:textId="6FCEF7A6" w:rsidR="003C32B2" w:rsidRPr="0072185F" w:rsidDel="00941141" w:rsidRDefault="003C32B2" w:rsidP="00693109">
      <w:pPr>
        <w:shd w:val="clear" w:color="auto" w:fill="FFFFFF"/>
        <w:ind w:left="1134" w:hanging="567"/>
        <w:jc w:val="both"/>
        <w:rPr>
          <w:del w:id="261" w:author="Brendon Clendenning" w:date="2024-12-11T17:07:00Z" w16du:dateUtc="2024-12-11T06:07:00Z"/>
          <w:rFonts w:cs="Arial"/>
          <w:szCs w:val="22"/>
          <w:lang w:eastAsia="en-GB"/>
        </w:rPr>
      </w:pPr>
    </w:p>
    <w:p w14:paraId="6924C543" w14:textId="6E18C418" w:rsidR="003C32B2" w:rsidRPr="0072185F" w:rsidDel="00941141" w:rsidRDefault="003C32B2" w:rsidP="004E02F0">
      <w:pPr>
        <w:pStyle w:val="ListParagraph"/>
        <w:numPr>
          <w:ilvl w:val="0"/>
          <w:numId w:val="78"/>
        </w:numPr>
        <w:shd w:val="clear" w:color="auto" w:fill="FFFFFF"/>
        <w:tabs>
          <w:tab w:val="left" w:pos="1134"/>
        </w:tabs>
        <w:ind w:left="1134" w:hanging="567"/>
        <w:jc w:val="both"/>
        <w:rPr>
          <w:del w:id="262" w:author="Brendon Clendenning" w:date="2024-12-11T17:07:00Z" w16du:dateUtc="2024-12-11T06:07:00Z"/>
          <w:rFonts w:ascii="Arial" w:hAnsi="Arial" w:cs="Arial"/>
          <w:sz w:val="22"/>
          <w:lang w:val="en-AU" w:eastAsia="en-GB"/>
        </w:rPr>
      </w:pPr>
      <w:del w:id="263" w:author="Brendon Clendenning" w:date="2024-12-11T17:07:00Z" w16du:dateUtc="2024-12-11T06:07:00Z">
        <w:r w:rsidRPr="0072185F" w:rsidDel="00941141">
          <w:rPr>
            <w:rFonts w:ascii="Arial" w:hAnsi="Arial" w:cs="Arial"/>
            <w:sz w:val="22"/>
            <w:lang w:val="en-AU" w:eastAsia="en-GB"/>
          </w:rPr>
          <w:delText>Wind blown dust from stockpile and construction activities shall be minimised by one or more of the following methods:</w:delText>
        </w:r>
      </w:del>
    </w:p>
    <w:p w14:paraId="42B0813E" w14:textId="4727C13B" w:rsidR="003C32B2" w:rsidRPr="0072185F" w:rsidDel="00941141" w:rsidRDefault="003C32B2" w:rsidP="00693109">
      <w:pPr>
        <w:pStyle w:val="ListParagraph"/>
        <w:shd w:val="clear" w:color="auto" w:fill="FFFFFF"/>
        <w:ind w:left="1134" w:hanging="567"/>
        <w:jc w:val="both"/>
        <w:rPr>
          <w:del w:id="264" w:author="Brendon Clendenning" w:date="2024-12-11T17:07:00Z" w16du:dateUtc="2024-12-11T06:07:00Z"/>
          <w:rFonts w:ascii="Arial" w:hAnsi="Arial" w:cs="Arial"/>
          <w:sz w:val="22"/>
          <w:lang w:val="en-AU" w:eastAsia="en-GB"/>
        </w:rPr>
      </w:pPr>
    </w:p>
    <w:p w14:paraId="085B0291" w14:textId="638D0719" w:rsidR="003C32B2" w:rsidRPr="0072185F" w:rsidDel="00941141" w:rsidRDefault="003C32B2" w:rsidP="004E02F0">
      <w:pPr>
        <w:numPr>
          <w:ilvl w:val="1"/>
          <w:numId w:val="29"/>
        </w:numPr>
        <w:shd w:val="clear" w:color="auto" w:fill="FFFFFF"/>
        <w:tabs>
          <w:tab w:val="clear" w:pos="1440"/>
          <w:tab w:val="left" w:pos="1701"/>
          <w:tab w:val="left" w:pos="1985"/>
        </w:tabs>
        <w:overflowPunct/>
        <w:autoSpaceDE/>
        <w:autoSpaceDN/>
        <w:adjustRightInd/>
        <w:snapToGrid w:val="0"/>
        <w:jc w:val="both"/>
        <w:textAlignment w:val="auto"/>
        <w:rPr>
          <w:del w:id="265" w:author="Brendon Clendenning" w:date="2024-12-11T17:07:00Z" w16du:dateUtc="2024-12-11T06:07:00Z"/>
          <w:rFonts w:cs="Arial"/>
          <w:szCs w:val="22"/>
          <w:lang w:eastAsia="en-GB"/>
        </w:rPr>
      </w:pPr>
      <w:del w:id="266" w:author="Brendon Clendenning" w:date="2024-12-11T17:07:00Z" w16du:dateUtc="2024-12-11T06:07:00Z">
        <w:r w:rsidRPr="0072185F" w:rsidDel="00941141">
          <w:rPr>
            <w:rFonts w:cs="Arial"/>
            <w:szCs w:val="22"/>
            <w:lang w:eastAsia="en-GB"/>
          </w:rPr>
          <w:delText>spraying water in dry windy weather, and</w:delText>
        </w:r>
      </w:del>
    </w:p>
    <w:p w14:paraId="267E1C64" w14:textId="680EA202" w:rsidR="003C32B2" w:rsidRPr="0072185F" w:rsidDel="00941141" w:rsidRDefault="003C32B2" w:rsidP="004E02F0">
      <w:pPr>
        <w:numPr>
          <w:ilvl w:val="1"/>
          <w:numId w:val="29"/>
        </w:numPr>
        <w:shd w:val="clear" w:color="auto" w:fill="FFFFFF"/>
        <w:tabs>
          <w:tab w:val="clear" w:pos="1440"/>
          <w:tab w:val="left" w:pos="1701"/>
          <w:tab w:val="left" w:pos="1985"/>
        </w:tabs>
        <w:overflowPunct/>
        <w:autoSpaceDE/>
        <w:autoSpaceDN/>
        <w:adjustRightInd/>
        <w:snapToGrid w:val="0"/>
        <w:jc w:val="both"/>
        <w:textAlignment w:val="auto"/>
        <w:rPr>
          <w:del w:id="267" w:author="Brendon Clendenning" w:date="2024-12-11T17:07:00Z" w16du:dateUtc="2024-12-11T06:07:00Z"/>
          <w:rFonts w:cs="Arial"/>
          <w:szCs w:val="22"/>
          <w:lang w:eastAsia="en-GB"/>
        </w:rPr>
      </w:pPr>
      <w:del w:id="268" w:author="Brendon Clendenning" w:date="2024-12-11T17:07:00Z" w16du:dateUtc="2024-12-11T06:07:00Z">
        <w:r w:rsidRPr="0072185F" w:rsidDel="00941141">
          <w:rPr>
            <w:rFonts w:cs="Arial"/>
            <w:szCs w:val="22"/>
            <w:lang w:eastAsia="en-GB"/>
          </w:rPr>
          <w:delText>cover stockpiles, and</w:delText>
        </w:r>
      </w:del>
    </w:p>
    <w:p w14:paraId="4F13E625" w14:textId="4392F61B" w:rsidR="003C32B2" w:rsidRPr="0072185F" w:rsidDel="00941141" w:rsidRDefault="003C32B2" w:rsidP="004E02F0">
      <w:pPr>
        <w:numPr>
          <w:ilvl w:val="1"/>
          <w:numId w:val="29"/>
        </w:numPr>
        <w:shd w:val="clear" w:color="auto" w:fill="FFFFFF"/>
        <w:tabs>
          <w:tab w:val="clear" w:pos="1440"/>
          <w:tab w:val="left" w:pos="1701"/>
          <w:tab w:val="left" w:pos="1985"/>
        </w:tabs>
        <w:overflowPunct/>
        <w:autoSpaceDE/>
        <w:autoSpaceDN/>
        <w:adjustRightInd/>
        <w:spacing w:line="259" w:lineRule="auto"/>
        <w:jc w:val="both"/>
        <w:textAlignment w:val="auto"/>
        <w:rPr>
          <w:del w:id="269" w:author="Brendon Clendenning" w:date="2024-12-11T17:07:00Z" w16du:dateUtc="2024-12-11T06:07:00Z"/>
          <w:rFonts w:cs="Arial"/>
          <w:szCs w:val="22"/>
          <w:lang w:eastAsia="en-GB"/>
        </w:rPr>
      </w:pPr>
      <w:del w:id="270" w:author="Brendon Clendenning" w:date="2024-12-11T17:07:00Z" w16du:dateUtc="2024-12-11T06:07:00Z">
        <w:r w:rsidRPr="0072185F" w:rsidDel="00941141">
          <w:rPr>
            <w:rFonts w:cs="Arial"/>
            <w:szCs w:val="22"/>
            <w:lang w:eastAsia="en-GB"/>
          </w:rPr>
          <w:delText>fabric fences</w:delText>
        </w:r>
      </w:del>
    </w:p>
    <w:p w14:paraId="4970EDA9" w14:textId="77F830EA" w:rsidR="003C32B2" w:rsidRPr="0072185F" w:rsidDel="00941141" w:rsidRDefault="003C32B2" w:rsidP="00693109">
      <w:pPr>
        <w:pStyle w:val="ListParagraph"/>
        <w:shd w:val="clear" w:color="auto" w:fill="FFFFFF"/>
        <w:ind w:left="1134" w:hanging="567"/>
        <w:jc w:val="both"/>
        <w:rPr>
          <w:del w:id="271" w:author="Brendon Clendenning" w:date="2024-12-11T17:07:00Z" w16du:dateUtc="2024-12-11T06:07:00Z"/>
          <w:rFonts w:ascii="Arial" w:hAnsi="Arial" w:cs="Arial"/>
          <w:sz w:val="22"/>
          <w:lang w:val="en-AU" w:eastAsia="en-GB"/>
        </w:rPr>
      </w:pPr>
    </w:p>
    <w:p w14:paraId="0C5A4C88" w14:textId="57C9CF8B" w:rsidR="003C32B2" w:rsidRPr="0072185F" w:rsidDel="00941141" w:rsidRDefault="003C32B2" w:rsidP="004E02F0">
      <w:pPr>
        <w:pStyle w:val="ListParagraph"/>
        <w:numPr>
          <w:ilvl w:val="0"/>
          <w:numId w:val="78"/>
        </w:numPr>
        <w:shd w:val="clear" w:color="auto" w:fill="FFFFFF"/>
        <w:ind w:left="1134" w:hanging="567"/>
        <w:jc w:val="both"/>
        <w:rPr>
          <w:del w:id="272" w:author="Brendon Clendenning" w:date="2024-12-11T17:07:00Z" w16du:dateUtc="2024-12-11T06:07:00Z"/>
          <w:rFonts w:ascii="Arial" w:hAnsi="Arial" w:cs="Arial"/>
          <w:sz w:val="22"/>
          <w:lang w:val="en-AU" w:eastAsia="en-GB"/>
        </w:rPr>
      </w:pPr>
      <w:del w:id="273" w:author="Brendon Clendenning" w:date="2024-12-11T17:07:00Z" w16du:dateUtc="2024-12-11T06:07:00Z">
        <w:r w:rsidRPr="0072185F" w:rsidDel="00941141">
          <w:rPr>
            <w:rFonts w:ascii="Arial" w:hAnsi="Arial" w:cs="Arial"/>
            <w:sz w:val="22"/>
            <w:lang w:val="en-AU" w:eastAsia="en-GB"/>
          </w:rPr>
          <w:delText>All vehicles transporting soil, sand or similar materials and demolition material to or from the site shall cover their loads at all times, and</w:delText>
        </w:r>
      </w:del>
    </w:p>
    <w:p w14:paraId="7F36B29A" w14:textId="742BEB26" w:rsidR="003C32B2" w:rsidRPr="0072185F" w:rsidDel="00941141" w:rsidRDefault="003C32B2" w:rsidP="00693109">
      <w:pPr>
        <w:pStyle w:val="ListParagraph"/>
        <w:shd w:val="clear" w:color="auto" w:fill="FFFFFF"/>
        <w:ind w:left="1134" w:hanging="567"/>
        <w:jc w:val="both"/>
        <w:rPr>
          <w:del w:id="274" w:author="Brendon Clendenning" w:date="2024-12-11T17:07:00Z" w16du:dateUtc="2024-12-11T06:07:00Z"/>
          <w:rFonts w:ascii="Arial" w:hAnsi="Arial" w:cs="Arial"/>
          <w:sz w:val="22"/>
          <w:lang w:val="en-AU" w:eastAsia="en-GB"/>
        </w:rPr>
      </w:pPr>
    </w:p>
    <w:p w14:paraId="706EBCCC" w14:textId="2CD72727" w:rsidR="003C32B2" w:rsidRPr="0072185F" w:rsidDel="00941141" w:rsidRDefault="003C32B2" w:rsidP="004E02F0">
      <w:pPr>
        <w:pStyle w:val="ListParagraph"/>
        <w:numPr>
          <w:ilvl w:val="0"/>
          <w:numId w:val="78"/>
        </w:numPr>
        <w:shd w:val="clear" w:color="auto" w:fill="FFFFFF"/>
        <w:ind w:left="1134" w:hanging="567"/>
        <w:jc w:val="both"/>
        <w:rPr>
          <w:del w:id="275" w:author="Brendon Clendenning" w:date="2024-12-11T17:07:00Z" w16du:dateUtc="2024-12-11T06:07:00Z"/>
          <w:rFonts w:ascii="Arial" w:hAnsi="Arial" w:cs="Arial"/>
          <w:sz w:val="22"/>
          <w:lang w:val="en-AU" w:eastAsia="en-GB"/>
        </w:rPr>
      </w:pPr>
      <w:del w:id="276" w:author="Brendon Clendenning" w:date="2024-12-11T17:07:00Z" w16du:dateUtc="2024-12-11T06:07:00Z">
        <w:r w:rsidRPr="0072185F" w:rsidDel="00941141">
          <w:rPr>
            <w:rFonts w:ascii="Arial" w:hAnsi="Arial" w:cs="Arial"/>
            <w:sz w:val="22"/>
            <w:lang w:val="en-AU" w:eastAsia="en-GB"/>
          </w:rPr>
          <w:delText>The applicant shall conduct all construction works and any related deliveries/activities wholly within the site, and</w:delText>
        </w:r>
      </w:del>
    </w:p>
    <w:p w14:paraId="634DCBE1" w14:textId="5505BCB6" w:rsidR="003C32B2" w:rsidRPr="0072185F" w:rsidDel="00941141" w:rsidRDefault="003C32B2" w:rsidP="00693109">
      <w:pPr>
        <w:shd w:val="clear" w:color="auto" w:fill="FFFFFF"/>
        <w:ind w:left="1134" w:hanging="567"/>
        <w:jc w:val="both"/>
        <w:rPr>
          <w:del w:id="277" w:author="Brendon Clendenning" w:date="2024-12-11T17:07:00Z" w16du:dateUtc="2024-12-11T06:07:00Z"/>
          <w:rFonts w:cs="Arial"/>
          <w:szCs w:val="22"/>
          <w:lang w:eastAsia="en-GB"/>
        </w:rPr>
      </w:pPr>
    </w:p>
    <w:p w14:paraId="3A9354A0" w14:textId="471F153F" w:rsidR="001A1A5F" w:rsidRPr="0072185F" w:rsidDel="00941141" w:rsidRDefault="003C32B2" w:rsidP="004E02F0">
      <w:pPr>
        <w:pStyle w:val="ListParagraph"/>
        <w:numPr>
          <w:ilvl w:val="0"/>
          <w:numId w:val="78"/>
        </w:numPr>
        <w:shd w:val="clear" w:color="auto" w:fill="FFFFFF"/>
        <w:tabs>
          <w:tab w:val="left" w:pos="1276"/>
        </w:tabs>
        <w:ind w:left="1134" w:hanging="567"/>
        <w:jc w:val="both"/>
        <w:rPr>
          <w:del w:id="278" w:author="Brendon Clendenning" w:date="2024-12-11T17:07:00Z" w16du:dateUtc="2024-12-11T06:07:00Z"/>
          <w:rFonts w:ascii="Arial" w:hAnsi="Arial" w:cs="Arial"/>
          <w:sz w:val="22"/>
          <w:lang w:val="en-AU" w:eastAsia="en-GB"/>
        </w:rPr>
      </w:pPr>
      <w:del w:id="279" w:author="Brendon Clendenning" w:date="2024-12-11T17:07:00Z" w16du:dateUtc="2024-12-11T06:07:00Z">
        <w:r w:rsidRPr="0072185F" w:rsidDel="00941141">
          <w:rPr>
            <w:rFonts w:ascii="Arial" w:hAnsi="Arial" w:cs="Arial"/>
            <w:sz w:val="22"/>
            <w:lang w:val="en-AU" w:eastAsia="en-GB"/>
          </w:rPr>
          <w:delText>During the construction works, the Council nature strip shall be maintained in a clean and tidy state at all times and shall be suitably repaired and/or replaced in accordance with Council Specifications at the completion of construction works, and</w:delText>
        </w:r>
      </w:del>
    </w:p>
    <w:p w14:paraId="41224874" w14:textId="0E7EF34C" w:rsidR="001A1A5F" w:rsidRPr="0072185F" w:rsidDel="00941141" w:rsidRDefault="001A1A5F" w:rsidP="00693109">
      <w:pPr>
        <w:pStyle w:val="ListParagraph"/>
        <w:ind w:left="1134" w:hanging="567"/>
        <w:jc w:val="both"/>
        <w:rPr>
          <w:del w:id="280" w:author="Brendon Clendenning" w:date="2024-12-11T17:07:00Z" w16du:dateUtc="2024-12-11T06:07:00Z"/>
          <w:rFonts w:ascii="Arial" w:hAnsi="Arial" w:cs="Arial"/>
          <w:sz w:val="22"/>
          <w:lang w:val="en-AU" w:eastAsia="en-GB"/>
        </w:rPr>
      </w:pPr>
    </w:p>
    <w:p w14:paraId="5B426B2C" w14:textId="6F11BADE" w:rsidR="003C32B2" w:rsidRPr="0072185F" w:rsidDel="00941141" w:rsidRDefault="003C32B2" w:rsidP="004E02F0">
      <w:pPr>
        <w:pStyle w:val="ListParagraph"/>
        <w:numPr>
          <w:ilvl w:val="0"/>
          <w:numId w:val="78"/>
        </w:numPr>
        <w:shd w:val="clear" w:color="auto" w:fill="FFFFFF"/>
        <w:tabs>
          <w:tab w:val="left" w:pos="1276"/>
        </w:tabs>
        <w:ind w:left="1134" w:hanging="567"/>
        <w:jc w:val="both"/>
        <w:rPr>
          <w:del w:id="281" w:author="Brendon Clendenning" w:date="2024-12-11T17:07:00Z" w16du:dateUtc="2024-12-11T06:07:00Z"/>
          <w:rFonts w:ascii="Arial" w:hAnsi="Arial" w:cs="Arial"/>
          <w:sz w:val="22"/>
          <w:lang w:val="en-AU" w:eastAsia="en-GB"/>
        </w:rPr>
      </w:pPr>
      <w:del w:id="282" w:author="Brendon Clendenning" w:date="2024-12-11T17:07:00Z" w16du:dateUtc="2024-12-11T06:07:00Z">
        <w:r w:rsidRPr="0072185F" w:rsidDel="00941141">
          <w:rPr>
            <w:rFonts w:ascii="Arial" w:hAnsi="Arial" w:cs="Arial"/>
            <w:sz w:val="22"/>
            <w:lang w:val="en-AU" w:eastAsia="en-GB"/>
          </w:rPr>
          <w:delText>Access to the site shall be restricted to no more than two 3m driveways. Council’s footpath shall be protected at all times. Within the site, provision of a minimum of 100mm coarse crushed rock is to be provided for a minimum length of two metres to remove mud from the tyres of construction vehicles, and</w:delText>
        </w:r>
      </w:del>
    </w:p>
    <w:p w14:paraId="1E165971" w14:textId="163ACAB7" w:rsidR="003C32B2" w:rsidRPr="0072185F" w:rsidDel="00941141" w:rsidRDefault="003C32B2" w:rsidP="00693109">
      <w:pPr>
        <w:pStyle w:val="ListParagraph"/>
        <w:shd w:val="clear" w:color="auto" w:fill="FFFFFF"/>
        <w:ind w:left="1134" w:hanging="567"/>
        <w:jc w:val="both"/>
        <w:rPr>
          <w:del w:id="283" w:author="Brendon Clendenning" w:date="2024-12-11T17:07:00Z" w16du:dateUtc="2024-12-11T06:07:00Z"/>
          <w:rFonts w:ascii="Arial" w:hAnsi="Arial" w:cs="Arial"/>
          <w:sz w:val="22"/>
          <w:lang w:val="en-AU" w:eastAsia="en-GB"/>
        </w:rPr>
      </w:pPr>
    </w:p>
    <w:p w14:paraId="5A721173" w14:textId="62D766E6" w:rsidR="003C32B2" w:rsidRPr="0072185F" w:rsidDel="00941141" w:rsidRDefault="003C32B2" w:rsidP="004E02F0">
      <w:pPr>
        <w:pStyle w:val="ListParagraph"/>
        <w:numPr>
          <w:ilvl w:val="0"/>
          <w:numId w:val="78"/>
        </w:numPr>
        <w:shd w:val="clear" w:color="auto" w:fill="FFFFFF"/>
        <w:ind w:left="1134" w:hanging="567"/>
        <w:jc w:val="both"/>
        <w:rPr>
          <w:del w:id="284" w:author="Brendon Clendenning" w:date="2024-12-11T17:07:00Z" w16du:dateUtc="2024-12-11T06:07:00Z"/>
          <w:rFonts w:ascii="Arial" w:hAnsi="Arial" w:cs="Arial"/>
          <w:sz w:val="22"/>
          <w:lang w:val="en-AU"/>
        </w:rPr>
      </w:pPr>
      <w:del w:id="285" w:author="Brendon Clendenning" w:date="2024-12-11T17:07:00Z" w16du:dateUtc="2024-12-11T06:07:00Z">
        <w:r w:rsidRPr="0072185F" w:rsidDel="00941141">
          <w:rPr>
            <w:rFonts w:ascii="Arial" w:hAnsi="Arial" w:cs="Arial"/>
            <w:sz w:val="22"/>
            <w:lang w:val="en-AU" w:eastAsia="en-GB"/>
          </w:rPr>
          <w:delText>An All-Weather Drive System or a vehicle wheel wash, cattle grid, wheel shaker or other appropriate device, shall be installed prior to commencement of any site works or activities, to prevent mud and dirt leaving the site and being deposited on the street.  Vehicular access is to be controlled so as to prevent tracking of sediment onto adjoining roadways, particularly during wet weather or when the site is muddy. Where any sediment is deposited on roadways it is to be removed by means other than washing and disposed of appropriately.</w:delText>
        </w:r>
      </w:del>
    </w:p>
    <w:p w14:paraId="65145AF7" w14:textId="7C937319" w:rsidR="003C32B2" w:rsidRPr="0072185F" w:rsidDel="00941141" w:rsidRDefault="003C32B2" w:rsidP="00693109">
      <w:pPr>
        <w:jc w:val="both"/>
        <w:rPr>
          <w:del w:id="286" w:author="Brendon Clendenning" w:date="2024-12-11T17:07:00Z" w16du:dateUtc="2024-12-11T06:07:00Z"/>
          <w:rFonts w:cs="Arial"/>
          <w:szCs w:val="22"/>
        </w:rPr>
      </w:pPr>
    </w:p>
    <w:p w14:paraId="4A539081" w14:textId="646199C8" w:rsidR="00D36B53" w:rsidDel="00941141" w:rsidRDefault="00D36B53">
      <w:pPr>
        <w:overflowPunct/>
        <w:autoSpaceDE/>
        <w:autoSpaceDN/>
        <w:adjustRightInd/>
        <w:textAlignment w:val="auto"/>
        <w:rPr>
          <w:del w:id="287" w:author="Brendon Clendenning" w:date="2024-12-11T17:07:00Z" w16du:dateUtc="2024-12-11T06:07:00Z"/>
          <w:rFonts w:cs="Arial"/>
          <w:b/>
          <w:szCs w:val="22"/>
          <w:shd w:val="clear" w:color="auto" w:fill="FFFFFF"/>
        </w:rPr>
      </w:pPr>
      <w:del w:id="288" w:author="Brendon Clendenning" w:date="2024-12-11T17:07:00Z" w16du:dateUtc="2024-12-11T06:07:00Z">
        <w:r w:rsidDel="00941141">
          <w:rPr>
            <w:rFonts w:cs="Arial"/>
            <w:b/>
            <w:szCs w:val="22"/>
            <w:shd w:val="clear" w:color="auto" w:fill="FFFFFF"/>
          </w:rPr>
          <w:br w:type="page"/>
        </w:r>
      </w:del>
    </w:p>
    <w:p w14:paraId="58F2AF0A" w14:textId="4B118A84" w:rsidR="003C32B2" w:rsidRPr="0072185F" w:rsidDel="00941141" w:rsidRDefault="003C32B2" w:rsidP="004E02F0">
      <w:pPr>
        <w:numPr>
          <w:ilvl w:val="0"/>
          <w:numId w:val="19"/>
        </w:numPr>
        <w:ind w:left="567" w:hanging="567"/>
        <w:jc w:val="both"/>
        <w:rPr>
          <w:del w:id="289" w:author="Brendon Clendenning" w:date="2024-12-11T17:08:00Z" w16du:dateUtc="2024-12-11T06:08:00Z"/>
          <w:rFonts w:cs="Arial"/>
          <w:szCs w:val="22"/>
        </w:rPr>
      </w:pPr>
      <w:del w:id="290" w:author="Brendon Clendenning" w:date="2024-12-11T17:08:00Z" w16du:dateUtc="2024-12-11T06:08:00Z">
        <w:r w:rsidRPr="0072185F" w:rsidDel="00941141">
          <w:rPr>
            <w:rFonts w:cs="Arial"/>
            <w:b/>
            <w:szCs w:val="22"/>
            <w:shd w:val="clear" w:color="auto" w:fill="FFFFFF"/>
          </w:rPr>
          <w:delText>Site Fencing</w:delText>
        </w:r>
      </w:del>
    </w:p>
    <w:p w14:paraId="7131EF64" w14:textId="7AFBD7CB" w:rsidR="003C32B2" w:rsidRPr="0072185F" w:rsidDel="00941141" w:rsidRDefault="003C32B2" w:rsidP="00693109">
      <w:pPr>
        <w:pStyle w:val="ListParagraph"/>
        <w:ind w:left="360"/>
        <w:jc w:val="both"/>
        <w:rPr>
          <w:del w:id="291" w:author="Brendon Clendenning" w:date="2024-12-11T17:08:00Z" w16du:dateUtc="2024-12-11T06:08:00Z"/>
          <w:rFonts w:ascii="Arial" w:hAnsi="Arial" w:cs="Arial"/>
          <w:b/>
          <w:sz w:val="22"/>
          <w:shd w:val="clear" w:color="auto" w:fill="FFFFFF"/>
          <w:lang w:val="en-AU"/>
        </w:rPr>
      </w:pPr>
    </w:p>
    <w:p w14:paraId="23B9CA96" w14:textId="42FA2C93" w:rsidR="003C32B2" w:rsidRPr="0072185F" w:rsidDel="00941141" w:rsidRDefault="003C32B2" w:rsidP="00693109">
      <w:pPr>
        <w:pStyle w:val="ListParagraph"/>
        <w:ind w:left="567"/>
        <w:jc w:val="both"/>
        <w:rPr>
          <w:del w:id="292" w:author="Brendon Clendenning" w:date="2024-12-11T17:08:00Z" w16du:dateUtc="2024-12-11T06:08:00Z"/>
          <w:rFonts w:ascii="Arial" w:hAnsi="Arial" w:cs="Arial"/>
          <w:b/>
          <w:sz w:val="22"/>
          <w:shd w:val="clear" w:color="auto" w:fill="FFFFFF"/>
          <w:lang w:val="en-AU"/>
        </w:rPr>
      </w:pPr>
      <w:del w:id="293" w:author="Brendon Clendenning" w:date="2024-12-11T17:08:00Z" w16du:dateUtc="2024-12-11T06:08:00Z">
        <w:r w:rsidRPr="0072185F" w:rsidDel="00941141">
          <w:rPr>
            <w:rFonts w:ascii="Arial" w:hAnsi="Arial" w:cs="Arial"/>
            <w:sz w:val="22"/>
            <w:shd w:val="clear" w:color="auto" w:fill="FFFFFF"/>
            <w:lang w:val="en-AU"/>
          </w:rPr>
          <w:delText xml:space="preserve">The site shall be secured by an 1800mm (minimum) high temporary fence for the duration of the work. Gates shall be provided at the opening points. </w:delText>
        </w:r>
        <w:r w:rsidRPr="0072185F" w:rsidDel="00941141">
          <w:rPr>
            <w:rFonts w:ascii="Arial" w:hAnsi="Arial" w:cs="Arial"/>
            <w:sz w:val="22"/>
            <w:lang w:val="en-AU" w:eastAsia="en-GB"/>
          </w:rPr>
          <w:delText>Such protection work, including fences, is to be constructed, positioned and maintained in a safe condition to the satisfaction of the Principal Certifier, prior to the demolition of the existing structures and commencement of building operations.</w:delText>
        </w:r>
      </w:del>
    </w:p>
    <w:p w14:paraId="299DAEB1" w14:textId="128CDDD8" w:rsidR="003C32B2" w:rsidRPr="0072185F" w:rsidDel="00941141" w:rsidRDefault="003C32B2" w:rsidP="00693109">
      <w:pPr>
        <w:pStyle w:val="ListParagraph"/>
        <w:ind w:left="360"/>
        <w:jc w:val="both"/>
        <w:rPr>
          <w:del w:id="294" w:author="Brendon Clendenning" w:date="2024-12-11T17:08:00Z" w16du:dateUtc="2024-12-11T06:08:00Z"/>
          <w:rFonts w:ascii="Arial" w:hAnsi="Arial" w:cs="Arial"/>
          <w:sz w:val="22"/>
          <w:lang w:val="en-AU"/>
        </w:rPr>
      </w:pPr>
    </w:p>
    <w:p w14:paraId="02EFFD0B" w14:textId="77777777" w:rsidR="003C32B2" w:rsidRPr="0072185F" w:rsidRDefault="003C32B2" w:rsidP="004E02F0">
      <w:pPr>
        <w:numPr>
          <w:ilvl w:val="0"/>
          <w:numId w:val="19"/>
        </w:numPr>
        <w:ind w:left="567" w:hanging="567"/>
        <w:jc w:val="both"/>
        <w:rPr>
          <w:rFonts w:cs="Arial"/>
          <w:szCs w:val="22"/>
        </w:rPr>
      </w:pPr>
      <w:r w:rsidRPr="0072185F">
        <w:rPr>
          <w:rFonts w:cs="Arial"/>
          <w:b/>
          <w:szCs w:val="22"/>
        </w:rPr>
        <w:t>Demolition Requirements During Works</w:t>
      </w:r>
    </w:p>
    <w:p w14:paraId="4BCB3E33" w14:textId="77777777" w:rsidR="003C32B2" w:rsidRPr="0072185F" w:rsidRDefault="003C32B2" w:rsidP="00693109">
      <w:pPr>
        <w:pStyle w:val="ListParagraph"/>
        <w:ind w:left="360"/>
        <w:jc w:val="both"/>
        <w:rPr>
          <w:rFonts w:ascii="Arial" w:hAnsi="Arial" w:cs="Arial"/>
          <w:b/>
          <w:sz w:val="22"/>
          <w:lang w:val="en-AU"/>
        </w:rPr>
      </w:pPr>
    </w:p>
    <w:p w14:paraId="4F1E1501" w14:textId="77777777" w:rsidR="003C32B2" w:rsidRPr="0072185F" w:rsidRDefault="003C32B2" w:rsidP="00693109">
      <w:pPr>
        <w:ind w:left="1134" w:hanging="567"/>
        <w:jc w:val="both"/>
        <w:rPr>
          <w:rFonts w:cs="Arial"/>
          <w:bCs/>
          <w:szCs w:val="22"/>
          <w:lang w:eastAsia="ar-SA"/>
        </w:rPr>
      </w:pPr>
      <w:r w:rsidRPr="0072185F">
        <w:rPr>
          <w:rFonts w:cs="Arial"/>
          <w:bCs/>
          <w:szCs w:val="22"/>
          <w:lang w:eastAsia="ar-SA"/>
        </w:rPr>
        <w:t>Demolition is to be carried out in the accordance with the following:</w:t>
      </w:r>
    </w:p>
    <w:p w14:paraId="5018961D" w14:textId="77777777" w:rsidR="003C32B2" w:rsidRPr="0072185F" w:rsidRDefault="003C32B2" w:rsidP="00693109">
      <w:pPr>
        <w:ind w:left="1134" w:hanging="567"/>
        <w:jc w:val="both"/>
        <w:rPr>
          <w:rFonts w:cs="Arial"/>
          <w:bCs/>
          <w:szCs w:val="22"/>
          <w:lang w:eastAsia="ar-SA"/>
        </w:rPr>
      </w:pPr>
    </w:p>
    <w:p w14:paraId="5A43ACB4" w14:textId="77777777" w:rsidR="003C32B2" w:rsidRPr="0072185F" w:rsidRDefault="003C32B2" w:rsidP="00693109">
      <w:pPr>
        <w:pStyle w:val="ListParagraph"/>
        <w:numPr>
          <w:ilvl w:val="0"/>
          <w:numId w:val="13"/>
        </w:numPr>
        <w:ind w:left="1134" w:hanging="567"/>
        <w:jc w:val="both"/>
        <w:rPr>
          <w:rFonts w:ascii="Arial" w:hAnsi="Arial" w:cs="Arial"/>
          <w:sz w:val="22"/>
          <w:lang w:val="en-AU"/>
        </w:rPr>
      </w:pPr>
      <w:r w:rsidRPr="0072185F">
        <w:rPr>
          <w:rFonts w:ascii="Arial" w:hAnsi="Arial" w:cs="Arial"/>
          <w:sz w:val="22"/>
          <w:lang w:val="en-AU"/>
        </w:rPr>
        <w:t>The approved Safe Work Method Statement required by this consent, and</w:t>
      </w:r>
      <w:r w:rsidRPr="0072185F">
        <w:rPr>
          <w:rFonts w:ascii="Arial" w:hAnsi="Arial" w:cs="Arial"/>
          <w:sz w:val="22"/>
          <w:lang w:val="en-AU"/>
        </w:rPr>
        <w:br/>
      </w:r>
    </w:p>
    <w:p w14:paraId="71454AE2" w14:textId="77777777" w:rsidR="003C32B2" w:rsidRPr="0072185F" w:rsidRDefault="003C32B2" w:rsidP="00693109">
      <w:pPr>
        <w:pStyle w:val="ListParagraph"/>
        <w:numPr>
          <w:ilvl w:val="0"/>
          <w:numId w:val="13"/>
        </w:numPr>
        <w:ind w:left="1134" w:hanging="567"/>
        <w:jc w:val="both"/>
        <w:rPr>
          <w:rFonts w:ascii="Arial" w:hAnsi="Arial" w:cs="Arial"/>
          <w:sz w:val="22"/>
          <w:lang w:val="en-AU"/>
        </w:rPr>
      </w:pPr>
      <w:r w:rsidRPr="0072185F">
        <w:rPr>
          <w:rFonts w:ascii="Arial" w:hAnsi="Arial" w:cs="Arial"/>
          <w:sz w:val="22"/>
          <w:lang w:val="en-AU"/>
        </w:rPr>
        <w:t>Demolition is to be carried out in accordance with Australian Standard 2601:2001: Demolition of structures, Work Health &amp; Safety Act 2011 (NSW), Work Health &amp; Safety Regulation 2011 (NSW) and the requirements of the NSW WorkCover Authority, and</w:t>
      </w:r>
    </w:p>
    <w:p w14:paraId="0A56A39C" w14:textId="77777777" w:rsidR="003C32B2" w:rsidRPr="0072185F" w:rsidRDefault="003C32B2" w:rsidP="00693109">
      <w:pPr>
        <w:pStyle w:val="ListParagraph"/>
        <w:ind w:left="1134" w:hanging="567"/>
        <w:jc w:val="both"/>
        <w:rPr>
          <w:rFonts w:ascii="Arial" w:hAnsi="Arial" w:cs="Arial"/>
          <w:sz w:val="22"/>
          <w:lang w:val="en-AU"/>
        </w:rPr>
      </w:pPr>
    </w:p>
    <w:p w14:paraId="38CF538A" w14:textId="04C0A0F4" w:rsidR="003C32B2" w:rsidRPr="0072185F" w:rsidRDefault="003C32B2" w:rsidP="00693109">
      <w:pPr>
        <w:pStyle w:val="ListParagraph"/>
        <w:numPr>
          <w:ilvl w:val="0"/>
          <w:numId w:val="13"/>
        </w:numPr>
        <w:ind w:left="1134" w:hanging="567"/>
        <w:jc w:val="both"/>
        <w:rPr>
          <w:rFonts w:ascii="Arial" w:hAnsi="Arial" w:cs="Arial"/>
          <w:sz w:val="22"/>
          <w:lang w:val="en-AU"/>
        </w:rPr>
      </w:pPr>
      <w:r w:rsidRPr="0072185F">
        <w:rPr>
          <w:rFonts w:ascii="Arial" w:hAnsi="Arial" w:cs="Arial"/>
          <w:sz w:val="22"/>
          <w:lang w:val="en-AU"/>
        </w:rPr>
        <w:t xml:space="preserve">The hours of demolition work are limited to </w:t>
      </w:r>
      <w:r w:rsidR="00C9437B" w:rsidRPr="0072185F">
        <w:rPr>
          <w:rFonts w:ascii="Arial" w:hAnsi="Arial" w:cs="Arial"/>
          <w:sz w:val="22"/>
          <w:lang w:val="en-AU"/>
        </w:rPr>
        <w:t>those listed within</w:t>
      </w:r>
      <w:r w:rsidR="00C63D4F" w:rsidRPr="0072185F">
        <w:rPr>
          <w:rFonts w:ascii="Arial" w:hAnsi="Arial" w:cs="Arial"/>
          <w:sz w:val="22"/>
          <w:lang w:val="en-AU"/>
        </w:rPr>
        <w:t xml:space="preserve"> condition </w:t>
      </w:r>
      <w:r w:rsidR="00C63D4F" w:rsidRPr="0072185F">
        <w:rPr>
          <w:rFonts w:ascii="Arial" w:hAnsi="Arial" w:cs="Arial"/>
          <w:sz w:val="22"/>
          <w:lang w:val="en-AU"/>
        </w:rPr>
        <w:fldChar w:fldCharType="begin"/>
      </w:r>
      <w:r w:rsidR="00C63D4F" w:rsidRPr="0072185F">
        <w:rPr>
          <w:rFonts w:ascii="Arial" w:hAnsi="Arial" w:cs="Arial"/>
          <w:sz w:val="22"/>
          <w:lang w:val="en-AU"/>
        </w:rPr>
        <w:instrText xml:space="preserve"> REF _Ref184374656 \r \h </w:instrText>
      </w:r>
      <w:r w:rsidR="003324A0" w:rsidRPr="0072185F">
        <w:rPr>
          <w:rFonts w:ascii="Arial" w:hAnsi="Arial" w:cs="Arial"/>
          <w:sz w:val="22"/>
          <w:lang w:val="en-AU"/>
        </w:rPr>
        <w:instrText xml:space="preserve"> \* MERGEFORMAT </w:instrText>
      </w:r>
      <w:r w:rsidR="00C63D4F" w:rsidRPr="0072185F">
        <w:rPr>
          <w:rFonts w:ascii="Arial" w:hAnsi="Arial" w:cs="Arial"/>
          <w:sz w:val="22"/>
          <w:lang w:val="en-AU"/>
        </w:rPr>
      </w:r>
      <w:r w:rsidR="00C63D4F" w:rsidRPr="0072185F">
        <w:rPr>
          <w:rFonts w:ascii="Arial" w:hAnsi="Arial" w:cs="Arial"/>
          <w:sz w:val="22"/>
          <w:lang w:val="en-AU"/>
        </w:rPr>
        <w:fldChar w:fldCharType="separate"/>
      </w:r>
      <w:r w:rsidR="00E416B0">
        <w:rPr>
          <w:rFonts w:ascii="Arial" w:hAnsi="Arial" w:cs="Arial"/>
          <w:sz w:val="22"/>
          <w:lang w:val="en-AU"/>
        </w:rPr>
        <w:t>85</w:t>
      </w:r>
      <w:r w:rsidR="00C63D4F" w:rsidRPr="0072185F">
        <w:rPr>
          <w:rFonts w:ascii="Arial" w:hAnsi="Arial" w:cs="Arial"/>
          <w:sz w:val="22"/>
          <w:lang w:val="en-AU"/>
        </w:rPr>
        <w:fldChar w:fldCharType="end"/>
      </w:r>
      <w:r w:rsidR="00C9437B" w:rsidRPr="0072185F">
        <w:rPr>
          <w:rFonts w:ascii="Arial" w:hAnsi="Arial" w:cs="Arial"/>
          <w:sz w:val="22"/>
          <w:lang w:val="en-AU"/>
        </w:rPr>
        <w:t>;</w:t>
      </w:r>
    </w:p>
    <w:p w14:paraId="04C4B3FF" w14:textId="77777777" w:rsidR="003C32B2" w:rsidRPr="0072185F" w:rsidRDefault="003C32B2" w:rsidP="00693109">
      <w:pPr>
        <w:pStyle w:val="ListParagraph"/>
        <w:ind w:left="1134" w:hanging="567"/>
        <w:jc w:val="both"/>
        <w:rPr>
          <w:rFonts w:ascii="Arial" w:hAnsi="Arial" w:cs="Arial"/>
          <w:sz w:val="22"/>
          <w:lang w:val="en-AU"/>
        </w:rPr>
      </w:pPr>
    </w:p>
    <w:p w14:paraId="0939EF78" w14:textId="77777777" w:rsidR="003C32B2" w:rsidRPr="0072185F" w:rsidRDefault="003C32B2" w:rsidP="00693109">
      <w:pPr>
        <w:pStyle w:val="ListParagraph"/>
        <w:numPr>
          <w:ilvl w:val="0"/>
          <w:numId w:val="13"/>
        </w:numPr>
        <w:ind w:left="1134" w:hanging="567"/>
        <w:jc w:val="both"/>
        <w:rPr>
          <w:rFonts w:ascii="Arial" w:hAnsi="Arial" w:cs="Arial"/>
          <w:sz w:val="22"/>
          <w:lang w:val="en-AU"/>
        </w:rPr>
      </w:pPr>
      <w:r w:rsidRPr="0072185F">
        <w:rPr>
          <w:rFonts w:ascii="Arial" w:hAnsi="Arial" w:cs="Arial"/>
          <w:sz w:val="22"/>
          <w:lang w:val="en-AU"/>
        </w:rPr>
        <w:t>Hazardous or intractable wastes arising from the demolition process must be removed and disposed of in accordance with the requirements of WorkCover New South Wales and the Environmental Protection Authority, and</w:t>
      </w:r>
      <w:r w:rsidRPr="0072185F">
        <w:rPr>
          <w:rFonts w:ascii="Arial" w:hAnsi="Arial" w:cs="Arial"/>
          <w:sz w:val="22"/>
          <w:lang w:val="en-AU"/>
        </w:rPr>
        <w:br/>
      </w:r>
    </w:p>
    <w:p w14:paraId="0EA47A0E" w14:textId="77777777" w:rsidR="003C32B2" w:rsidRPr="0072185F" w:rsidRDefault="003C32B2" w:rsidP="00693109">
      <w:pPr>
        <w:pStyle w:val="ListParagraph"/>
        <w:numPr>
          <w:ilvl w:val="0"/>
          <w:numId w:val="13"/>
        </w:numPr>
        <w:ind w:left="1134" w:hanging="567"/>
        <w:jc w:val="both"/>
        <w:rPr>
          <w:rFonts w:ascii="Arial" w:hAnsi="Arial" w:cs="Arial"/>
          <w:sz w:val="22"/>
          <w:lang w:val="en-AU"/>
        </w:rPr>
      </w:pPr>
      <w:r w:rsidRPr="0072185F">
        <w:rPr>
          <w:rFonts w:ascii="Arial" w:hAnsi="Arial" w:cs="Arial"/>
          <w:sz w:val="22"/>
          <w:lang w:val="en-AU"/>
        </w:rPr>
        <w:t>Dust control - dust emission must be minimised for the full height of the building. Compressed air must not be used to blow dust from the building site, and</w:t>
      </w:r>
    </w:p>
    <w:p w14:paraId="56EB2C0C" w14:textId="77777777" w:rsidR="003C32B2" w:rsidRPr="0072185F" w:rsidRDefault="003C32B2" w:rsidP="00693109">
      <w:pPr>
        <w:pStyle w:val="ListParagraph"/>
        <w:ind w:left="1134" w:hanging="567"/>
        <w:jc w:val="both"/>
        <w:rPr>
          <w:rFonts w:ascii="Arial" w:hAnsi="Arial" w:cs="Arial"/>
          <w:sz w:val="22"/>
          <w:lang w:val="en-AU"/>
        </w:rPr>
      </w:pPr>
    </w:p>
    <w:p w14:paraId="1705B4B5" w14:textId="77777777" w:rsidR="003C32B2" w:rsidRPr="0072185F" w:rsidRDefault="003C32B2" w:rsidP="00693109">
      <w:pPr>
        <w:pStyle w:val="ListParagraph"/>
        <w:numPr>
          <w:ilvl w:val="0"/>
          <w:numId w:val="13"/>
        </w:numPr>
        <w:tabs>
          <w:tab w:val="left" w:pos="1134"/>
        </w:tabs>
        <w:ind w:left="1134" w:hanging="567"/>
        <w:jc w:val="both"/>
        <w:rPr>
          <w:rFonts w:ascii="Arial" w:hAnsi="Arial" w:cs="Arial"/>
          <w:sz w:val="22"/>
          <w:lang w:val="en-AU"/>
        </w:rPr>
      </w:pPr>
      <w:r w:rsidRPr="0072185F">
        <w:rPr>
          <w:rFonts w:ascii="Arial" w:hAnsi="Arial" w:cs="Arial"/>
          <w:sz w:val="22"/>
          <w:lang w:val="en-AU"/>
        </w:rPr>
        <w:t>Demolition procedures must maximise the reuse and recycling of demolished materials in order to reduce the environmental impacts of waste disposal, and</w:t>
      </w:r>
    </w:p>
    <w:p w14:paraId="50F25041" w14:textId="77777777" w:rsidR="003C32B2" w:rsidRPr="0072185F" w:rsidRDefault="003C32B2" w:rsidP="00693109">
      <w:pPr>
        <w:ind w:left="1134" w:hanging="567"/>
        <w:jc w:val="both"/>
        <w:rPr>
          <w:rFonts w:cs="Arial"/>
          <w:szCs w:val="22"/>
        </w:rPr>
      </w:pPr>
    </w:p>
    <w:p w14:paraId="7AFDB8E8" w14:textId="77777777" w:rsidR="003C32B2" w:rsidRPr="0072185F" w:rsidRDefault="003C32B2" w:rsidP="00693109">
      <w:pPr>
        <w:pStyle w:val="ListParagraph"/>
        <w:numPr>
          <w:ilvl w:val="0"/>
          <w:numId w:val="13"/>
        </w:numPr>
        <w:ind w:left="1134" w:hanging="567"/>
        <w:jc w:val="both"/>
        <w:rPr>
          <w:rFonts w:ascii="Arial" w:hAnsi="Arial" w:cs="Arial"/>
          <w:sz w:val="22"/>
          <w:lang w:val="en-AU"/>
        </w:rPr>
      </w:pPr>
      <w:r w:rsidRPr="0072185F">
        <w:rPr>
          <w:rFonts w:ascii="Arial" w:hAnsi="Arial" w:cs="Arial"/>
          <w:sz w:val="22"/>
          <w:lang w:val="en-AU"/>
        </w:rPr>
        <w:t>During demolition, public property (footpaths, roads, reserves etc) must be clear at all times and must not be obstructed by any demolished material or vehicles. The footpaths and roads must be swept (not hosed) clean of any material, including clay, soil and sand. On the spot fines may be levied by Council against the demolisher and/or owner for failure to comply with this condition, and</w:t>
      </w:r>
    </w:p>
    <w:p w14:paraId="72ABA0AD" w14:textId="77777777" w:rsidR="003C32B2" w:rsidRPr="0072185F" w:rsidRDefault="003C32B2" w:rsidP="00693109">
      <w:pPr>
        <w:pStyle w:val="ListParagraph"/>
        <w:ind w:left="1134" w:hanging="567"/>
        <w:jc w:val="both"/>
        <w:rPr>
          <w:rFonts w:ascii="Arial" w:hAnsi="Arial" w:cs="Arial"/>
          <w:sz w:val="22"/>
          <w:lang w:val="en-AU"/>
        </w:rPr>
      </w:pPr>
    </w:p>
    <w:p w14:paraId="3D400B8D" w14:textId="77777777" w:rsidR="003C32B2" w:rsidRPr="0072185F" w:rsidRDefault="003C32B2" w:rsidP="00693109">
      <w:pPr>
        <w:pStyle w:val="ListParagraph"/>
        <w:numPr>
          <w:ilvl w:val="0"/>
          <w:numId w:val="13"/>
        </w:numPr>
        <w:ind w:left="1134" w:hanging="567"/>
        <w:jc w:val="both"/>
        <w:rPr>
          <w:rFonts w:ascii="Arial" w:hAnsi="Arial" w:cs="Arial"/>
          <w:sz w:val="22"/>
          <w:lang w:val="en-AU"/>
        </w:rPr>
      </w:pPr>
      <w:r w:rsidRPr="0072185F">
        <w:rPr>
          <w:rFonts w:ascii="Arial" w:hAnsi="Arial" w:cs="Arial"/>
          <w:sz w:val="22"/>
          <w:lang w:val="en-AU"/>
        </w:rPr>
        <w:t>All vehicles leaving the site with demolition materials must have their loads covered and vehicles must not track soil and other materials onto public property (footpaths, roads, reserves etc) and the footpaths must be suitably protected against damage when plant and vehicles access the site, and</w:t>
      </w:r>
      <w:r w:rsidRPr="0072185F">
        <w:rPr>
          <w:rFonts w:ascii="Arial" w:hAnsi="Arial" w:cs="Arial"/>
          <w:sz w:val="22"/>
          <w:lang w:val="en-AU"/>
        </w:rPr>
        <w:br/>
      </w:r>
    </w:p>
    <w:p w14:paraId="5D08000E" w14:textId="77777777" w:rsidR="003C32B2" w:rsidRPr="0072185F" w:rsidRDefault="003C32B2" w:rsidP="00693109">
      <w:pPr>
        <w:pStyle w:val="ListParagraph"/>
        <w:numPr>
          <w:ilvl w:val="0"/>
          <w:numId w:val="13"/>
        </w:numPr>
        <w:tabs>
          <w:tab w:val="left" w:pos="1134"/>
        </w:tabs>
        <w:ind w:left="1134" w:hanging="567"/>
        <w:jc w:val="both"/>
        <w:rPr>
          <w:rFonts w:ascii="Arial" w:hAnsi="Arial" w:cs="Arial"/>
          <w:sz w:val="22"/>
          <w:lang w:val="en-AU"/>
        </w:rPr>
      </w:pPr>
      <w:r w:rsidRPr="0072185F">
        <w:rPr>
          <w:rFonts w:ascii="Arial" w:hAnsi="Arial" w:cs="Arial"/>
          <w:sz w:val="22"/>
          <w:lang w:val="en-AU"/>
        </w:rPr>
        <w:t>The burning of any demolished material on site is not permitted and offenders will be prosecuted. The demolition by induced collapse and the use of explosives is not permitted, and</w:t>
      </w:r>
    </w:p>
    <w:p w14:paraId="16F6FF24" w14:textId="77777777" w:rsidR="003C32B2" w:rsidRPr="0072185F" w:rsidRDefault="003C32B2" w:rsidP="00693109">
      <w:pPr>
        <w:pStyle w:val="ListParagraph"/>
        <w:ind w:left="1134" w:hanging="567"/>
        <w:jc w:val="both"/>
        <w:rPr>
          <w:rFonts w:ascii="Arial" w:hAnsi="Arial" w:cs="Arial"/>
          <w:sz w:val="22"/>
          <w:lang w:val="en-AU"/>
        </w:rPr>
      </w:pPr>
    </w:p>
    <w:p w14:paraId="1CA6CAB1" w14:textId="77777777" w:rsidR="003C32B2" w:rsidRPr="0072185F" w:rsidRDefault="003C32B2" w:rsidP="00693109">
      <w:pPr>
        <w:pStyle w:val="ListParagraph"/>
        <w:numPr>
          <w:ilvl w:val="0"/>
          <w:numId w:val="13"/>
        </w:numPr>
        <w:tabs>
          <w:tab w:val="left" w:pos="1134"/>
        </w:tabs>
        <w:ind w:left="1134" w:hanging="567"/>
        <w:jc w:val="both"/>
        <w:rPr>
          <w:rFonts w:ascii="Arial" w:hAnsi="Arial" w:cs="Arial"/>
          <w:sz w:val="22"/>
          <w:lang w:val="en-AU"/>
        </w:rPr>
      </w:pPr>
      <w:r w:rsidRPr="0072185F">
        <w:rPr>
          <w:rFonts w:ascii="Arial" w:hAnsi="Arial" w:cs="Arial"/>
          <w:sz w:val="22"/>
          <w:lang w:val="en-AU"/>
        </w:rPr>
        <w:t>Care must be taken during demolition to ensure that existing services on the site (</w:t>
      </w:r>
      <w:proofErr w:type="spellStart"/>
      <w:r w:rsidRPr="0072185F">
        <w:rPr>
          <w:rFonts w:ascii="Arial" w:hAnsi="Arial" w:cs="Arial"/>
          <w:sz w:val="22"/>
          <w:lang w:val="en-AU"/>
        </w:rPr>
        <w:t>ie</w:t>
      </w:r>
      <w:proofErr w:type="spellEnd"/>
      <w:r w:rsidRPr="0072185F">
        <w:rPr>
          <w:rFonts w:ascii="Arial" w:hAnsi="Arial" w:cs="Arial"/>
          <w:sz w:val="22"/>
          <w:lang w:val="en-AU"/>
        </w:rPr>
        <w:t>, sewer, electricity, gas, phone) are not damaged. Any damage caused to existing services must be repaired by the relevant authority at the applicant’s expense. Dial Before You Dig website: www.1100.com.au should be contacted prior to works commencing, and</w:t>
      </w:r>
    </w:p>
    <w:p w14:paraId="45BAAE22" w14:textId="77777777" w:rsidR="003C32B2" w:rsidRPr="0072185F" w:rsidRDefault="003C32B2" w:rsidP="00693109">
      <w:pPr>
        <w:pStyle w:val="ListParagraph"/>
        <w:ind w:left="1134" w:hanging="567"/>
        <w:jc w:val="both"/>
        <w:rPr>
          <w:rFonts w:ascii="Arial" w:hAnsi="Arial" w:cs="Arial"/>
          <w:sz w:val="22"/>
          <w:lang w:val="en-AU"/>
        </w:rPr>
      </w:pPr>
    </w:p>
    <w:p w14:paraId="25B73348" w14:textId="77777777" w:rsidR="003C32B2" w:rsidRPr="0072185F" w:rsidRDefault="003C32B2" w:rsidP="00693109">
      <w:pPr>
        <w:pStyle w:val="ListParagraph"/>
        <w:numPr>
          <w:ilvl w:val="0"/>
          <w:numId w:val="13"/>
        </w:numPr>
        <w:ind w:left="1134" w:hanging="567"/>
        <w:jc w:val="both"/>
        <w:rPr>
          <w:rFonts w:ascii="Arial" w:hAnsi="Arial" w:cs="Arial"/>
          <w:sz w:val="22"/>
          <w:lang w:val="en-AU"/>
        </w:rPr>
      </w:pPr>
      <w:r w:rsidRPr="0072185F">
        <w:rPr>
          <w:rFonts w:ascii="Arial" w:hAnsi="Arial" w:cs="Arial"/>
          <w:sz w:val="22"/>
          <w:lang w:val="en-AU"/>
        </w:rPr>
        <w:t>Suitable erosion and sediment control measures in accordance with the Soil and Water Management Plan must be erected prior to the commencement of demolition works and must be maintained at all times, and</w:t>
      </w:r>
    </w:p>
    <w:p w14:paraId="00371E56" w14:textId="77777777" w:rsidR="003C32B2" w:rsidRPr="0072185F" w:rsidRDefault="003C32B2" w:rsidP="00693109">
      <w:pPr>
        <w:ind w:left="1134" w:hanging="567"/>
        <w:jc w:val="both"/>
        <w:rPr>
          <w:rFonts w:cs="Arial"/>
          <w:szCs w:val="22"/>
        </w:rPr>
      </w:pPr>
    </w:p>
    <w:p w14:paraId="5D93802A" w14:textId="77777777" w:rsidR="003C32B2" w:rsidRPr="0072185F" w:rsidRDefault="003C32B2" w:rsidP="00693109">
      <w:pPr>
        <w:pStyle w:val="ListParagraph"/>
        <w:numPr>
          <w:ilvl w:val="0"/>
          <w:numId w:val="13"/>
        </w:numPr>
        <w:tabs>
          <w:tab w:val="left" w:pos="1134"/>
        </w:tabs>
        <w:ind w:left="1134" w:hanging="567"/>
        <w:jc w:val="both"/>
        <w:rPr>
          <w:rFonts w:ascii="Arial" w:hAnsi="Arial" w:cs="Arial"/>
          <w:sz w:val="22"/>
          <w:lang w:val="en-AU"/>
        </w:rPr>
      </w:pPr>
      <w:r w:rsidRPr="0072185F">
        <w:rPr>
          <w:rFonts w:ascii="Arial" w:hAnsi="Arial" w:cs="Arial"/>
          <w:sz w:val="22"/>
          <w:lang w:val="en-AU"/>
        </w:rPr>
        <w:t xml:space="preserve">Any material containing asbestos found on site during the demolition process shall be removed and disposed of in accordance with </w:t>
      </w:r>
      <w:r w:rsidRPr="0072185F">
        <w:rPr>
          <w:rFonts w:ascii="Arial" w:hAnsi="Arial" w:cs="Arial"/>
          <w:bCs/>
          <w:sz w:val="22"/>
          <w:lang w:val="en-AU" w:eastAsia="ar-SA"/>
        </w:rPr>
        <w:t xml:space="preserve">WorkCover NSW requirements. </w:t>
      </w:r>
      <w:r w:rsidRPr="0072185F">
        <w:rPr>
          <w:rFonts w:ascii="Arial" w:hAnsi="Arial" w:cs="Arial"/>
          <w:bCs/>
          <w:i/>
          <w:sz w:val="22"/>
          <w:lang w:val="en-AU" w:eastAsia="ar-SA"/>
        </w:rPr>
        <w:t>Protection of the Environment Operations Act 1997</w:t>
      </w:r>
      <w:r w:rsidRPr="0072185F">
        <w:rPr>
          <w:rFonts w:ascii="Arial" w:hAnsi="Arial" w:cs="Arial"/>
          <w:bCs/>
          <w:sz w:val="22"/>
          <w:lang w:val="en-AU" w:eastAsia="ar-SA"/>
        </w:rPr>
        <w:t xml:space="preserve">, </w:t>
      </w:r>
      <w:r w:rsidRPr="0072185F">
        <w:rPr>
          <w:rFonts w:ascii="Arial" w:hAnsi="Arial" w:cs="Arial"/>
          <w:bCs/>
          <w:i/>
          <w:sz w:val="22"/>
          <w:lang w:val="en-AU" w:eastAsia="ar-SA"/>
        </w:rPr>
        <w:t>Protection of the Environment Operation (Waste) Regulation</w:t>
      </w:r>
      <w:r w:rsidRPr="0072185F">
        <w:rPr>
          <w:rFonts w:ascii="Arial" w:hAnsi="Arial" w:cs="Arial"/>
          <w:bCs/>
          <w:sz w:val="22"/>
          <w:lang w:val="en-AU" w:eastAsia="ar-SA"/>
        </w:rPr>
        <w:t xml:space="preserve"> and ‘</w:t>
      </w:r>
      <w:r w:rsidRPr="0072185F">
        <w:rPr>
          <w:rFonts w:ascii="Arial" w:hAnsi="Arial" w:cs="Arial"/>
          <w:bCs/>
          <w:i/>
          <w:sz w:val="22"/>
          <w:lang w:val="en-AU" w:eastAsia="ar-SA"/>
        </w:rPr>
        <w:t>Waste Classification Guidelines 2014</w:t>
      </w:r>
      <w:r w:rsidRPr="0072185F">
        <w:rPr>
          <w:rFonts w:ascii="Arial" w:hAnsi="Arial" w:cs="Arial"/>
          <w:bCs/>
          <w:sz w:val="22"/>
          <w:lang w:val="en-AU" w:eastAsia="ar-SA"/>
        </w:rPr>
        <w:t xml:space="preserve">’ prepared by the NSW Office of Environment and Heritage. </w:t>
      </w:r>
      <w:r w:rsidRPr="0072185F">
        <w:rPr>
          <w:rFonts w:ascii="Arial" w:hAnsi="Arial" w:cs="Arial"/>
          <w:sz w:val="22"/>
          <w:lang w:val="en-AU"/>
        </w:rPr>
        <w:t>Following completion, an Asbestos Clearance Certificate is to be provided to Council following the final asbestos clearance inspection.</w:t>
      </w:r>
    </w:p>
    <w:p w14:paraId="7EA8AA91" w14:textId="77777777" w:rsidR="003C32B2" w:rsidRPr="0072185F" w:rsidRDefault="003C32B2" w:rsidP="00693109">
      <w:pPr>
        <w:pStyle w:val="ListParagraph"/>
        <w:ind w:left="360"/>
        <w:jc w:val="both"/>
        <w:rPr>
          <w:rFonts w:ascii="Arial" w:hAnsi="Arial" w:cs="Arial"/>
          <w:sz w:val="22"/>
          <w:lang w:val="en-AU"/>
        </w:rPr>
      </w:pPr>
    </w:p>
    <w:p w14:paraId="27A466B3" w14:textId="77777777" w:rsidR="003C32B2" w:rsidRPr="0072185F" w:rsidRDefault="003C32B2" w:rsidP="004E02F0">
      <w:pPr>
        <w:numPr>
          <w:ilvl w:val="0"/>
          <w:numId w:val="19"/>
        </w:numPr>
        <w:ind w:left="567" w:hanging="567"/>
        <w:jc w:val="both"/>
        <w:rPr>
          <w:rFonts w:cs="Arial"/>
          <w:szCs w:val="22"/>
        </w:rPr>
      </w:pPr>
      <w:r w:rsidRPr="0072185F">
        <w:rPr>
          <w:rFonts w:cs="Arial"/>
          <w:b/>
          <w:szCs w:val="22"/>
          <w:shd w:val="clear" w:color="auto" w:fill="FFFFFF"/>
        </w:rPr>
        <w:t>Demolition Requirements</w:t>
      </w:r>
    </w:p>
    <w:p w14:paraId="6904BBC3" w14:textId="77777777" w:rsidR="003C32B2" w:rsidRPr="0072185F" w:rsidRDefault="003C32B2" w:rsidP="00693109">
      <w:pPr>
        <w:pStyle w:val="ListParagraph"/>
        <w:ind w:left="360"/>
        <w:jc w:val="both"/>
        <w:rPr>
          <w:rFonts w:ascii="Arial" w:hAnsi="Arial" w:cs="Arial"/>
          <w:sz w:val="22"/>
          <w:lang w:val="en-AU"/>
        </w:rPr>
      </w:pPr>
    </w:p>
    <w:p w14:paraId="75A426C4" w14:textId="77777777" w:rsidR="003C32B2" w:rsidRPr="0072185F" w:rsidRDefault="003C32B2" w:rsidP="00693109">
      <w:pPr>
        <w:snapToGrid w:val="0"/>
        <w:spacing w:after="240"/>
        <w:ind w:left="567"/>
        <w:jc w:val="both"/>
        <w:rPr>
          <w:rFonts w:cs="Arial"/>
          <w:szCs w:val="22"/>
        </w:rPr>
      </w:pPr>
      <w:r w:rsidRPr="0072185F">
        <w:rPr>
          <w:rFonts w:cs="Arial"/>
          <w:szCs w:val="22"/>
          <w:shd w:val="clear" w:color="auto" w:fill="FFFFFF"/>
        </w:rPr>
        <w:t>All demolition work shall be carried out in accordance with AS2601 – 2001. The Demolition of Structures and with the requirements of the WorkCover Authority of NSW.</w:t>
      </w:r>
    </w:p>
    <w:p w14:paraId="357021DE" w14:textId="77777777" w:rsidR="003C32B2" w:rsidRPr="0072185F" w:rsidRDefault="003C32B2" w:rsidP="004E02F0">
      <w:pPr>
        <w:numPr>
          <w:ilvl w:val="0"/>
          <w:numId w:val="19"/>
        </w:numPr>
        <w:ind w:left="567" w:hanging="567"/>
        <w:jc w:val="both"/>
        <w:rPr>
          <w:rFonts w:cs="Arial"/>
          <w:szCs w:val="22"/>
        </w:rPr>
      </w:pPr>
      <w:r w:rsidRPr="0072185F">
        <w:rPr>
          <w:rFonts w:cs="Arial"/>
          <w:b/>
          <w:szCs w:val="22"/>
        </w:rPr>
        <w:t>Implementation of the Waste Management Plan</w:t>
      </w:r>
    </w:p>
    <w:p w14:paraId="29D01472" w14:textId="77777777" w:rsidR="003C32B2" w:rsidRPr="0072185F" w:rsidRDefault="003C32B2" w:rsidP="00693109">
      <w:pPr>
        <w:jc w:val="both"/>
        <w:rPr>
          <w:rFonts w:cs="Arial"/>
          <w:szCs w:val="22"/>
        </w:rPr>
      </w:pPr>
    </w:p>
    <w:p w14:paraId="2EAD283D" w14:textId="6C6410F2" w:rsidR="003C32B2" w:rsidRPr="0072185F" w:rsidRDefault="003C32B2" w:rsidP="00693109">
      <w:pPr>
        <w:ind w:left="567"/>
        <w:jc w:val="both"/>
        <w:rPr>
          <w:rFonts w:cs="Arial"/>
          <w:bCs/>
          <w:szCs w:val="22"/>
          <w:lang w:eastAsia="ar-SA"/>
        </w:rPr>
      </w:pPr>
      <w:r w:rsidRPr="0072185F">
        <w:rPr>
          <w:rFonts w:cs="Arial"/>
          <w:bCs/>
          <w:szCs w:val="22"/>
          <w:lang w:eastAsia="ar-SA"/>
        </w:rPr>
        <w:t>The approved Waste Management Plan for the site shall be complied with at all times during demolition works and construction works</w:t>
      </w:r>
      <w:r w:rsidR="002A5E4D" w:rsidRPr="0072185F">
        <w:rPr>
          <w:rFonts w:cs="Arial"/>
          <w:bCs/>
          <w:szCs w:val="22"/>
          <w:lang w:eastAsia="ar-SA"/>
        </w:rPr>
        <w:t>, unless modified by other conditions of this development consent</w:t>
      </w:r>
      <w:r w:rsidRPr="0072185F">
        <w:rPr>
          <w:rFonts w:cs="Arial"/>
          <w:bCs/>
          <w:szCs w:val="22"/>
          <w:lang w:eastAsia="ar-SA"/>
        </w:rPr>
        <w:t>.</w:t>
      </w:r>
    </w:p>
    <w:p w14:paraId="43ED894C" w14:textId="77777777" w:rsidR="003C32B2" w:rsidRPr="0072185F" w:rsidRDefault="003C32B2" w:rsidP="00693109">
      <w:pPr>
        <w:ind w:left="1134" w:hanging="567"/>
        <w:jc w:val="both"/>
        <w:rPr>
          <w:rFonts w:cs="Arial"/>
          <w:bCs/>
          <w:szCs w:val="22"/>
          <w:lang w:eastAsia="ar-SA"/>
        </w:rPr>
      </w:pPr>
    </w:p>
    <w:p w14:paraId="0AB8F9FC" w14:textId="77777777" w:rsidR="003C32B2" w:rsidRPr="0072185F" w:rsidRDefault="003C32B2" w:rsidP="004E02F0">
      <w:pPr>
        <w:numPr>
          <w:ilvl w:val="0"/>
          <w:numId w:val="19"/>
        </w:numPr>
        <w:ind w:left="567" w:hanging="567"/>
        <w:jc w:val="both"/>
        <w:rPr>
          <w:rFonts w:cs="Arial"/>
          <w:b/>
          <w:szCs w:val="22"/>
        </w:rPr>
      </w:pPr>
      <w:r w:rsidRPr="0072185F">
        <w:rPr>
          <w:rFonts w:cs="Arial"/>
          <w:b/>
          <w:szCs w:val="22"/>
        </w:rPr>
        <w:t>Disposal of Waste - Waste Management Facility</w:t>
      </w:r>
    </w:p>
    <w:p w14:paraId="755AF60F" w14:textId="77777777" w:rsidR="003C32B2" w:rsidRPr="0072185F" w:rsidRDefault="003C32B2" w:rsidP="00693109">
      <w:pPr>
        <w:ind w:left="360"/>
        <w:jc w:val="both"/>
        <w:rPr>
          <w:rFonts w:cs="Arial"/>
          <w:szCs w:val="22"/>
        </w:rPr>
      </w:pPr>
    </w:p>
    <w:p w14:paraId="3D9EA286" w14:textId="77777777" w:rsidR="003C32B2" w:rsidRPr="0072185F" w:rsidRDefault="003C32B2" w:rsidP="00693109">
      <w:pPr>
        <w:ind w:left="567"/>
        <w:jc w:val="both"/>
        <w:rPr>
          <w:rFonts w:cs="Arial"/>
          <w:bCs/>
          <w:szCs w:val="22"/>
          <w:lang w:eastAsia="ar-SA"/>
        </w:rPr>
      </w:pPr>
      <w:r w:rsidRPr="0072185F">
        <w:rPr>
          <w:rFonts w:cs="Arial"/>
          <w:bCs/>
          <w:szCs w:val="22"/>
          <w:lang w:eastAsia="ar-SA"/>
        </w:rPr>
        <w:t xml:space="preserve">All materials removed from the site as a result of demolition, site clearing, site preparation and, or excavation shall be disposed of at a suitable Waste Management / Recycling Facility. No vegetation, article, building material, waste or the like shall be ignited or burnt. </w:t>
      </w:r>
    </w:p>
    <w:p w14:paraId="09CDB8F0" w14:textId="77777777" w:rsidR="003C32B2" w:rsidRPr="0072185F" w:rsidRDefault="003C32B2" w:rsidP="00693109">
      <w:pPr>
        <w:ind w:left="567"/>
        <w:jc w:val="both"/>
        <w:rPr>
          <w:rFonts w:cs="Arial"/>
          <w:bCs/>
          <w:szCs w:val="22"/>
          <w:lang w:eastAsia="ar-SA"/>
        </w:rPr>
      </w:pPr>
    </w:p>
    <w:p w14:paraId="343C82E4" w14:textId="77777777" w:rsidR="003C32B2" w:rsidRPr="0072185F" w:rsidRDefault="003C32B2" w:rsidP="00693109">
      <w:pPr>
        <w:ind w:left="567"/>
        <w:jc w:val="both"/>
        <w:rPr>
          <w:rFonts w:cs="Arial"/>
          <w:bCs/>
          <w:szCs w:val="22"/>
          <w:lang w:eastAsia="ar-SA"/>
        </w:rPr>
      </w:pPr>
      <w:r w:rsidRPr="0072185F">
        <w:rPr>
          <w:rFonts w:cs="Arial"/>
          <w:bCs/>
          <w:szCs w:val="22"/>
          <w:lang w:eastAsia="ar-SA"/>
        </w:rPr>
        <w:t>Copies of all receipts for the disposal, or processing of all such materials shall be submitted to the PCA and Council, where Council is not the Principal Certifier.</w:t>
      </w:r>
    </w:p>
    <w:p w14:paraId="1076250B" w14:textId="77777777" w:rsidR="00302286" w:rsidRPr="0072185F" w:rsidRDefault="00302286" w:rsidP="00693109">
      <w:pPr>
        <w:ind w:left="360"/>
        <w:jc w:val="both"/>
        <w:rPr>
          <w:rFonts w:cs="Arial"/>
          <w:szCs w:val="22"/>
        </w:rPr>
      </w:pPr>
    </w:p>
    <w:p w14:paraId="58649541" w14:textId="77777777" w:rsidR="001E65F2" w:rsidRPr="0072185F" w:rsidRDefault="001E65F2"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Sustainability</w:t>
      </w:r>
    </w:p>
    <w:p w14:paraId="25BEC98A" w14:textId="6CEB586D" w:rsidR="001E65F2" w:rsidRPr="0072185F" w:rsidRDefault="001E65F2" w:rsidP="00693109">
      <w:pPr>
        <w:spacing w:after="240"/>
        <w:ind w:left="567"/>
        <w:jc w:val="both"/>
        <w:rPr>
          <w:rFonts w:eastAsia="Calibri" w:cs="Arial"/>
          <w:szCs w:val="22"/>
        </w:rPr>
      </w:pPr>
      <w:r w:rsidRPr="0072185F">
        <w:rPr>
          <w:rFonts w:eastAsia="Calibri" w:cs="Arial"/>
          <w:szCs w:val="22"/>
        </w:rPr>
        <w:t xml:space="preserve">Where relevant, the sustainability measures listed within condition </w:t>
      </w:r>
      <w:r w:rsidRPr="0072185F">
        <w:rPr>
          <w:rFonts w:eastAsia="Calibri" w:cs="Arial"/>
          <w:szCs w:val="22"/>
        </w:rPr>
        <w:fldChar w:fldCharType="begin"/>
      </w:r>
      <w:r w:rsidRPr="0072185F">
        <w:rPr>
          <w:rFonts w:eastAsia="Calibri" w:cs="Arial"/>
          <w:szCs w:val="22"/>
        </w:rPr>
        <w:instrText xml:space="preserve"> REF _Ref184370539 \r \h  \* MERGEFORMAT </w:instrText>
      </w:r>
      <w:r w:rsidRPr="0072185F">
        <w:rPr>
          <w:rFonts w:eastAsia="Calibri" w:cs="Arial"/>
          <w:szCs w:val="22"/>
        </w:rPr>
      </w:r>
      <w:r w:rsidRPr="0072185F">
        <w:rPr>
          <w:rFonts w:eastAsia="Calibri" w:cs="Arial"/>
          <w:szCs w:val="22"/>
        </w:rPr>
        <w:fldChar w:fldCharType="separate"/>
      </w:r>
      <w:r w:rsidR="00E416B0">
        <w:rPr>
          <w:rFonts w:eastAsia="Calibri" w:cs="Arial"/>
          <w:szCs w:val="22"/>
        </w:rPr>
        <w:t>46</w:t>
      </w:r>
      <w:r w:rsidRPr="0072185F">
        <w:rPr>
          <w:rFonts w:eastAsia="Calibri" w:cs="Arial"/>
          <w:szCs w:val="22"/>
        </w:rPr>
        <w:fldChar w:fldCharType="end"/>
      </w:r>
      <w:r w:rsidRPr="0072185F">
        <w:rPr>
          <w:rFonts w:eastAsia="Calibri" w:cs="Arial"/>
          <w:szCs w:val="22"/>
        </w:rPr>
        <w:t xml:space="preserve"> are to be carried out during works. Evidence is to be provided to the certifier.</w:t>
      </w:r>
    </w:p>
    <w:p w14:paraId="35CBAD4A" w14:textId="77777777" w:rsidR="001E65F2" w:rsidRPr="0072185F" w:rsidRDefault="001E65F2" w:rsidP="00693109">
      <w:pPr>
        <w:tabs>
          <w:tab w:val="left" w:pos="911"/>
        </w:tabs>
        <w:ind w:left="567"/>
        <w:jc w:val="both"/>
        <w:rPr>
          <w:rFonts w:cs="Arial"/>
          <w:b/>
          <w:bCs/>
          <w:i/>
          <w:iCs/>
          <w:szCs w:val="22"/>
          <w:lang w:eastAsia="en-AU"/>
        </w:rPr>
      </w:pPr>
      <w:r w:rsidRPr="0072185F">
        <w:rPr>
          <w:rFonts w:cs="Arial"/>
          <w:b/>
          <w:bCs/>
          <w:i/>
          <w:iCs/>
          <w:szCs w:val="22"/>
          <w:lang w:eastAsia="en-AU"/>
        </w:rPr>
        <w:t>REASON</w:t>
      </w:r>
    </w:p>
    <w:p w14:paraId="61C3C5F9" w14:textId="77777777" w:rsidR="001E65F2" w:rsidRPr="0072185F" w:rsidRDefault="001E65F2" w:rsidP="00693109">
      <w:pPr>
        <w:ind w:left="567"/>
        <w:jc w:val="both"/>
        <w:rPr>
          <w:rFonts w:cs="Arial"/>
          <w:b/>
          <w:bCs/>
          <w:szCs w:val="22"/>
          <w:u w:val="single"/>
        </w:rPr>
      </w:pPr>
      <w:r w:rsidRPr="0072185F">
        <w:rPr>
          <w:rFonts w:cs="Arial"/>
          <w:i/>
          <w:iCs/>
          <w:szCs w:val="22"/>
          <w:lang w:eastAsia="en-AU"/>
        </w:rPr>
        <w:t>To ensure sustainability measures are provided as required by State Environmental Planning Policy (Sustainable Buildings) 2022.</w:t>
      </w:r>
    </w:p>
    <w:p w14:paraId="6E2925B2" w14:textId="77777777" w:rsidR="001E65F2" w:rsidRPr="0072185F" w:rsidRDefault="001E65F2" w:rsidP="00693109">
      <w:pPr>
        <w:ind w:left="360"/>
        <w:jc w:val="both"/>
        <w:rPr>
          <w:rFonts w:cs="Arial"/>
          <w:szCs w:val="22"/>
        </w:rPr>
      </w:pPr>
    </w:p>
    <w:p w14:paraId="7FA0771B" w14:textId="77777777" w:rsidR="003C32B2" w:rsidRPr="0072185F" w:rsidRDefault="003C32B2" w:rsidP="00693109">
      <w:pPr>
        <w:jc w:val="both"/>
        <w:rPr>
          <w:rFonts w:cs="Arial"/>
          <w:szCs w:val="22"/>
        </w:rPr>
      </w:pPr>
    </w:p>
    <w:p w14:paraId="4A064B95" w14:textId="77777777" w:rsidR="003C32B2" w:rsidRPr="0072185F" w:rsidRDefault="003C32B2" w:rsidP="00693109">
      <w:pPr>
        <w:pStyle w:val="Heading1"/>
      </w:pPr>
      <w:r w:rsidRPr="0072185F">
        <w:t>PRIOR TO THE ISSUE OF THE OCCUPATION CERTIFICATE</w:t>
      </w:r>
    </w:p>
    <w:p w14:paraId="6E8E67DF" w14:textId="77777777" w:rsidR="003C32B2" w:rsidRPr="0072185F" w:rsidRDefault="003C32B2" w:rsidP="00693109">
      <w:pPr>
        <w:jc w:val="both"/>
        <w:rPr>
          <w:rFonts w:cs="Arial"/>
          <w:szCs w:val="22"/>
        </w:rPr>
      </w:pPr>
    </w:p>
    <w:p w14:paraId="7E4AFEE7" w14:textId="77777777" w:rsidR="001D1CA7" w:rsidRPr="0072185F" w:rsidRDefault="001D1CA7" w:rsidP="004E02F0">
      <w:pPr>
        <w:numPr>
          <w:ilvl w:val="0"/>
          <w:numId w:val="19"/>
        </w:numPr>
        <w:ind w:left="567" w:hanging="567"/>
        <w:jc w:val="both"/>
        <w:rPr>
          <w:rFonts w:cs="Arial"/>
          <w:b/>
          <w:bCs/>
          <w:szCs w:val="22"/>
        </w:rPr>
      </w:pPr>
      <w:r w:rsidRPr="0072185F">
        <w:rPr>
          <w:rFonts w:cs="Arial"/>
          <w:b/>
          <w:bCs/>
          <w:szCs w:val="22"/>
        </w:rPr>
        <w:t xml:space="preserve">Occupation Certificate </w:t>
      </w:r>
    </w:p>
    <w:p w14:paraId="5913F18D" w14:textId="77777777" w:rsidR="00B24D84" w:rsidRPr="0072185F" w:rsidRDefault="00B24D84" w:rsidP="00693109">
      <w:pPr>
        <w:ind w:left="567"/>
        <w:jc w:val="both"/>
        <w:rPr>
          <w:rFonts w:cs="Arial"/>
          <w:szCs w:val="22"/>
          <w:lang w:eastAsia="en-AU"/>
        </w:rPr>
      </w:pPr>
    </w:p>
    <w:p w14:paraId="1E21E1A6" w14:textId="00454F54" w:rsidR="001D1CA7" w:rsidRPr="0072185F" w:rsidRDefault="001D1CA7" w:rsidP="00693109">
      <w:pPr>
        <w:ind w:left="567"/>
        <w:jc w:val="both"/>
        <w:rPr>
          <w:rFonts w:cs="Arial"/>
          <w:szCs w:val="22"/>
        </w:rPr>
      </w:pPr>
      <w:r w:rsidRPr="0072185F">
        <w:rPr>
          <w:rFonts w:cs="Arial"/>
          <w:szCs w:val="22"/>
          <w:lang w:eastAsia="en-AU"/>
        </w:rPr>
        <w:t xml:space="preserve">An Occupation Certificate must be </w:t>
      </w:r>
      <w:r w:rsidRPr="0072185F">
        <w:rPr>
          <w:rFonts w:cs="Arial"/>
          <w:szCs w:val="22"/>
        </w:rPr>
        <w:t>obtained prior to any use or occupation of the building/development</w:t>
      </w:r>
      <w:r w:rsidR="00577B26" w:rsidRPr="0072185F">
        <w:rPr>
          <w:rFonts w:cs="Arial"/>
          <w:szCs w:val="22"/>
        </w:rPr>
        <w:t xml:space="preserve"> </w:t>
      </w:r>
      <w:r w:rsidR="00577B26" w:rsidRPr="0072185F">
        <w:rPr>
          <w:rFonts w:cs="Arial"/>
        </w:rPr>
        <w:t>or part thereof</w:t>
      </w:r>
      <w:r w:rsidRPr="0072185F">
        <w:rPr>
          <w:rFonts w:cs="Arial"/>
          <w:szCs w:val="22"/>
        </w:rPr>
        <w:t>. The Principal Certifier must ensure that all works are completed in accordance with this consent, including all conditions.</w:t>
      </w:r>
    </w:p>
    <w:p w14:paraId="35C63569" w14:textId="77777777" w:rsidR="00577B26" w:rsidRPr="0072185F" w:rsidRDefault="00577B26" w:rsidP="00577B26">
      <w:pPr>
        <w:rPr>
          <w:rFonts w:cs="Arial"/>
        </w:rPr>
      </w:pPr>
    </w:p>
    <w:p w14:paraId="0FFBC7DA" w14:textId="77777777" w:rsidR="00577B26" w:rsidRPr="0072185F" w:rsidRDefault="00577B26" w:rsidP="00577B26">
      <w:pPr>
        <w:ind w:left="567"/>
        <w:jc w:val="both"/>
        <w:rPr>
          <w:rFonts w:cs="Arial"/>
          <w:b/>
          <w:i/>
          <w:iCs/>
        </w:rPr>
      </w:pPr>
      <w:r w:rsidRPr="0072185F">
        <w:rPr>
          <w:rFonts w:cs="Arial"/>
          <w:b/>
          <w:i/>
          <w:iCs/>
        </w:rPr>
        <w:t>REASON</w:t>
      </w:r>
    </w:p>
    <w:p w14:paraId="492EAD58" w14:textId="77777777" w:rsidR="00577B26" w:rsidRPr="0072185F" w:rsidRDefault="00577B26" w:rsidP="00577B26">
      <w:pPr>
        <w:ind w:left="567"/>
        <w:jc w:val="both"/>
        <w:rPr>
          <w:rFonts w:cs="Arial"/>
          <w:bCs/>
          <w:i/>
          <w:iCs/>
        </w:rPr>
      </w:pPr>
      <w:r w:rsidRPr="0072185F">
        <w:rPr>
          <w:rFonts w:cs="Arial"/>
          <w:bCs/>
          <w:i/>
          <w:iCs/>
        </w:rPr>
        <w:t>To ensure that an Occupation Certificate is obtained.</w:t>
      </w:r>
    </w:p>
    <w:p w14:paraId="27DDAD38" w14:textId="77777777" w:rsidR="001D1CA7" w:rsidRPr="0072185F" w:rsidRDefault="001D1CA7" w:rsidP="00693109">
      <w:pPr>
        <w:ind w:left="567"/>
        <w:jc w:val="both"/>
        <w:rPr>
          <w:rFonts w:cs="Arial"/>
          <w:b/>
          <w:bCs/>
          <w:szCs w:val="22"/>
        </w:rPr>
      </w:pPr>
    </w:p>
    <w:p w14:paraId="6833C08F" w14:textId="7708CE42" w:rsidR="000D7D46" w:rsidRPr="0072185F" w:rsidRDefault="000D7D46" w:rsidP="004E02F0">
      <w:pPr>
        <w:numPr>
          <w:ilvl w:val="0"/>
          <w:numId w:val="19"/>
        </w:numPr>
        <w:ind w:left="567" w:hanging="567"/>
        <w:jc w:val="both"/>
        <w:rPr>
          <w:rFonts w:cs="Arial"/>
          <w:b/>
          <w:bCs/>
          <w:szCs w:val="22"/>
        </w:rPr>
      </w:pPr>
      <w:r w:rsidRPr="0072185F">
        <w:rPr>
          <w:rFonts w:cs="Arial"/>
          <w:b/>
          <w:bCs/>
          <w:szCs w:val="22"/>
        </w:rPr>
        <w:t>Landscaping</w:t>
      </w:r>
    </w:p>
    <w:p w14:paraId="246F132E" w14:textId="77777777" w:rsidR="000D7D46" w:rsidRPr="0072185F" w:rsidRDefault="000D7D46" w:rsidP="00693109">
      <w:pPr>
        <w:ind w:left="513"/>
        <w:jc w:val="both"/>
        <w:rPr>
          <w:rFonts w:cs="Arial"/>
          <w:szCs w:val="22"/>
        </w:rPr>
      </w:pPr>
    </w:p>
    <w:p w14:paraId="543F8E65" w14:textId="15DE3129" w:rsidR="00E9743E" w:rsidRPr="0072185F" w:rsidRDefault="00E9743E" w:rsidP="00693109">
      <w:pPr>
        <w:spacing w:after="240"/>
        <w:ind w:left="567"/>
        <w:jc w:val="both"/>
        <w:rPr>
          <w:rFonts w:cs="Arial"/>
          <w:szCs w:val="22"/>
        </w:rPr>
      </w:pPr>
      <w:r w:rsidRPr="0072185F">
        <w:rPr>
          <w:rFonts w:cs="Arial"/>
          <w:szCs w:val="22"/>
        </w:rPr>
        <w:t>Prior to issue of the relevant Occupation Certificate, the following must be complied with</w:t>
      </w:r>
      <w:r w:rsidR="006E7BE6" w:rsidRPr="0072185F">
        <w:rPr>
          <w:rFonts w:cs="Arial"/>
          <w:szCs w:val="22"/>
        </w:rPr>
        <w:t xml:space="preserve"> </w:t>
      </w:r>
      <w:r w:rsidR="006E7BE6" w:rsidRPr="0072185F">
        <w:rPr>
          <w:rFonts w:eastAsia="Arial Unicode MS" w:cs="Arial"/>
          <w:szCs w:val="22"/>
          <w:lang w:eastAsia="en-AU"/>
        </w:rPr>
        <w:t>to the satisfaction of the Principal Certifier:</w:t>
      </w:r>
    </w:p>
    <w:p w14:paraId="022693F7" w14:textId="77777777" w:rsidR="006E7BE6" w:rsidRPr="0072185F" w:rsidRDefault="006E7BE6" w:rsidP="004E02F0">
      <w:pPr>
        <w:numPr>
          <w:ilvl w:val="0"/>
          <w:numId w:val="65"/>
        </w:numPr>
        <w:tabs>
          <w:tab w:val="left" w:pos="1134"/>
        </w:tabs>
        <w:overflowPunct/>
        <w:autoSpaceDE/>
        <w:autoSpaceDN/>
        <w:adjustRightInd/>
        <w:spacing w:after="160" w:line="259" w:lineRule="auto"/>
        <w:ind w:left="1134" w:hanging="567"/>
        <w:jc w:val="both"/>
        <w:textAlignment w:val="auto"/>
        <w:rPr>
          <w:rFonts w:eastAsia="Arial Unicode MS" w:cs="Arial"/>
          <w:szCs w:val="22"/>
          <w:lang w:eastAsia="en-AU"/>
        </w:rPr>
      </w:pPr>
      <w:r w:rsidRPr="0072185F">
        <w:rPr>
          <w:rFonts w:eastAsia="Arial Unicode MS" w:cs="Arial"/>
          <w:szCs w:val="22"/>
          <w:lang w:eastAsia="en-AU"/>
        </w:rPr>
        <w:t xml:space="preserve">All landscape works are to be carried out in accordance with the approved landscape plans prior Construction Certificate by Bayside Council for the approved development. </w:t>
      </w:r>
    </w:p>
    <w:p w14:paraId="32E58289" w14:textId="77777777" w:rsidR="006E7BE6" w:rsidRPr="0072185F" w:rsidRDefault="006E7BE6" w:rsidP="004E02F0">
      <w:pPr>
        <w:numPr>
          <w:ilvl w:val="0"/>
          <w:numId w:val="65"/>
        </w:numPr>
        <w:tabs>
          <w:tab w:val="left" w:pos="1134"/>
        </w:tabs>
        <w:overflowPunct/>
        <w:autoSpaceDE/>
        <w:autoSpaceDN/>
        <w:adjustRightInd/>
        <w:spacing w:after="160" w:line="259" w:lineRule="auto"/>
        <w:ind w:left="1134" w:hanging="567"/>
        <w:jc w:val="both"/>
        <w:textAlignment w:val="auto"/>
        <w:rPr>
          <w:rFonts w:eastAsia="Arial Unicode MS" w:cs="Arial"/>
          <w:szCs w:val="22"/>
          <w:lang w:eastAsia="en-AU"/>
        </w:rPr>
      </w:pPr>
      <w:r w:rsidRPr="0072185F">
        <w:rPr>
          <w:rFonts w:eastAsia="Arial Unicode MS" w:cs="Arial"/>
          <w:szCs w:val="22"/>
          <w:lang w:eastAsia="en-AU"/>
        </w:rPr>
        <w:t xml:space="preserve">A Landscape Architect shall provide a report to the principal certifier (with a copy provided to Council, if Council is not the principal certifier) certifying that the landscape works have been carried out in accordance with the approved plans and documentation. </w:t>
      </w:r>
    </w:p>
    <w:p w14:paraId="616F327F" w14:textId="77777777" w:rsidR="008F41EF" w:rsidRPr="0072185F" w:rsidRDefault="008F41EF" w:rsidP="00693109">
      <w:pPr>
        <w:ind w:left="567"/>
        <w:jc w:val="both"/>
        <w:rPr>
          <w:rFonts w:cs="Arial"/>
          <w:b/>
          <w:bCs/>
          <w:i/>
          <w:iCs/>
          <w:szCs w:val="22"/>
        </w:rPr>
      </w:pPr>
      <w:r w:rsidRPr="0072185F">
        <w:rPr>
          <w:rFonts w:cs="Arial"/>
          <w:b/>
          <w:bCs/>
          <w:i/>
          <w:iCs/>
          <w:szCs w:val="22"/>
        </w:rPr>
        <w:t>REASON</w:t>
      </w:r>
    </w:p>
    <w:p w14:paraId="01F11C04" w14:textId="77777777" w:rsidR="008F41EF" w:rsidRPr="0072185F" w:rsidRDefault="008F41EF" w:rsidP="00693109">
      <w:pPr>
        <w:ind w:left="567"/>
        <w:jc w:val="both"/>
        <w:rPr>
          <w:rFonts w:cs="Arial"/>
          <w:i/>
          <w:iCs/>
          <w:szCs w:val="22"/>
        </w:rPr>
      </w:pPr>
      <w:r w:rsidRPr="0072185F">
        <w:rPr>
          <w:rFonts w:cs="Arial"/>
          <w:i/>
          <w:iCs/>
          <w:szCs w:val="22"/>
        </w:rPr>
        <w:t>To ensure the approved landscaping works have been completed before occupation, in accordance with the approved landscaping plan(s).</w:t>
      </w:r>
    </w:p>
    <w:p w14:paraId="4F05AAC9" w14:textId="77777777" w:rsidR="006E7BE6" w:rsidRPr="0072185F" w:rsidRDefault="006E7BE6" w:rsidP="00693109">
      <w:pPr>
        <w:jc w:val="both"/>
        <w:rPr>
          <w:rFonts w:eastAsia="Arial Unicode MS" w:cs="Arial"/>
          <w:szCs w:val="22"/>
          <w:lang w:eastAsia="en-AU"/>
        </w:rPr>
      </w:pPr>
    </w:p>
    <w:p w14:paraId="0F523B09" w14:textId="029A3D2D" w:rsidR="006E7BE6" w:rsidRPr="0072185F" w:rsidRDefault="006E7BE6" w:rsidP="004E02F0">
      <w:pPr>
        <w:numPr>
          <w:ilvl w:val="0"/>
          <w:numId w:val="19"/>
        </w:numPr>
        <w:ind w:left="567" w:hanging="567"/>
        <w:jc w:val="both"/>
        <w:rPr>
          <w:rFonts w:cs="Arial"/>
          <w:b/>
          <w:bCs/>
          <w:szCs w:val="22"/>
        </w:rPr>
      </w:pPr>
      <w:r w:rsidRPr="0072185F">
        <w:rPr>
          <w:rFonts w:cs="Arial"/>
          <w:b/>
          <w:bCs/>
          <w:szCs w:val="22"/>
        </w:rPr>
        <w:t>Landscape Maintenance Plan</w:t>
      </w:r>
    </w:p>
    <w:p w14:paraId="2775B457" w14:textId="77777777" w:rsidR="006E7BE6" w:rsidRPr="0072185F" w:rsidRDefault="006E7BE6" w:rsidP="00693109">
      <w:pPr>
        <w:spacing w:after="240"/>
        <w:ind w:left="567"/>
        <w:jc w:val="both"/>
        <w:rPr>
          <w:rFonts w:eastAsia="Arial Unicode MS" w:cs="Arial"/>
          <w:szCs w:val="22"/>
          <w:lang w:eastAsia="en-AU"/>
        </w:rPr>
      </w:pPr>
      <w:r w:rsidRPr="0072185F">
        <w:rPr>
          <w:rFonts w:eastAsia="Arial Unicode MS" w:cs="Arial"/>
          <w:szCs w:val="22"/>
          <w:lang w:eastAsia="en-AU"/>
        </w:rPr>
        <w:t>Prior to the issue of an Occupation Certificate, a maintenance plan is to be submitted and approved by the Principal Certifying Authority. A copy of the maintenance plan is to be kept on site at all times during construction and shall be produced to Council on request following completion. The Maintenance Manual shall include as a minimum:</w:t>
      </w:r>
    </w:p>
    <w:p w14:paraId="786EB31E" w14:textId="77777777" w:rsidR="006E7BE6" w:rsidRPr="0072185F" w:rsidRDefault="006E7BE6" w:rsidP="00693109">
      <w:pPr>
        <w:spacing w:after="240"/>
        <w:ind w:left="567"/>
        <w:jc w:val="both"/>
        <w:rPr>
          <w:rFonts w:eastAsia="Arial Unicode MS" w:cs="Arial"/>
          <w:szCs w:val="22"/>
          <w:lang w:eastAsia="en-AU"/>
        </w:rPr>
      </w:pPr>
      <w:r w:rsidRPr="0072185F">
        <w:rPr>
          <w:rFonts w:eastAsia="Arial Unicode MS" w:cs="Arial"/>
          <w:szCs w:val="22"/>
          <w:lang w:eastAsia="en-AU"/>
        </w:rPr>
        <w:t>A 12 months Landscape Maintenance Schedule to provide a guide to the landowner or manager on how to best maintain the constructed landscaped areas; and include the following information: shrub pruning/trimming (frequency, plant requirements); Fertilising and pest control (soil testing, types, rate, frequency); Mulching, weeding and soil improvement (frequency, materials); Irrigation (checks, adjustments); maintenance of plants (fertilising, mulching, tree stakes adjustments, special plants requirements, alternative plants replacements if required); Maintenance of hard landscape elements (planters, waterproofing, irrigation, paving, edges, pergolas, seats, and any specialised maintenance requirements);</w:t>
      </w:r>
    </w:p>
    <w:p w14:paraId="49DA8042" w14:textId="77777777" w:rsidR="006E7BE6" w:rsidRPr="0072185F" w:rsidRDefault="006E7BE6" w:rsidP="004E02F0">
      <w:pPr>
        <w:pStyle w:val="ListParagraph"/>
        <w:numPr>
          <w:ilvl w:val="2"/>
          <w:numId w:val="66"/>
        </w:numPr>
        <w:spacing w:after="160" w:line="259" w:lineRule="auto"/>
        <w:jc w:val="both"/>
        <w:rPr>
          <w:rFonts w:ascii="Arial" w:eastAsia="Arial Unicode MS" w:hAnsi="Arial" w:cs="Arial"/>
          <w:sz w:val="22"/>
          <w:lang w:val="en-AU" w:eastAsia="en-AU"/>
        </w:rPr>
      </w:pPr>
      <w:r w:rsidRPr="0072185F">
        <w:rPr>
          <w:rFonts w:ascii="Arial" w:eastAsia="Arial Unicode MS" w:hAnsi="Arial" w:cs="Arial"/>
          <w:sz w:val="22"/>
          <w:lang w:val="en-AU" w:eastAsia="en-AU"/>
        </w:rPr>
        <w:t xml:space="preserve">Frequency and methodology of different maintenance requirements including the removal of green waste; irrigation system tests, waterproofing inspections. </w:t>
      </w:r>
    </w:p>
    <w:p w14:paraId="5E772F47" w14:textId="77777777" w:rsidR="006E7BE6" w:rsidRPr="0072185F" w:rsidRDefault="006E7BE6" w:rsidP="004E02F0">
      <w:pPr>
        <w:pStyle w:val="ListParagraph"/>
        <w:numPr>
          <w:ilvl w:val="2"/>
          <w:numId w:val="66"/>
        </w:numPr>
        <w:spacing w:after="160" w:line="259" w:lineRule="auto"/>
        <w:jc w:val="both"/>
        <w:rPr>
          <w:rFonts w:ascii="Arial" w:eastAsia="Arial Unicode MS" w:hAnsi="Arial" w:cs="Arial"/>
          <w:sz w:val="22"/>
          <w:lang w:val="en-AU" w:eastAsia="en-AU"/>
        </w:rPr>
      </w:pPr>
      <w:r w:rsidRPr="0072185F">
        <w:rPr>
          <w:rFonts w:ascii="Arial" w:eastAsia="Arial Unicode MS" w:hAnsi="Arial" w:cs="Arial"/>
          <w:sz w:val="22"/>
          <w:lang w:val="en-AU" w:eastAsia="en-AU"/>
        </w:rPr>
        <w:t>Details of landscape maintenance safety procedures;</w:t>
      </w:r>
    </w:p>
    <w:p w14:paraId="1D5DA5B0" w14:textId="77777777" w:rsidR="006E7BE6" w:rsidRPr="0072185F" w:rsidRDefault="006E7BE6" w:rsidP="004E02F0">
      <w:pPr>
        <w:pStyle w:val="ListParagraph"/>
        <w:numPr>
          <w:ilvl w:val="2"/>
          <w:numId w:val="66"/>
        </w:numPr>
        <w:spacing w:after="160" w:line="259" w:lineRule="auto"/>
        <w:jc w:val="both"/>
        <w:rPr>
          <w:rFonts w:ascii="Arial" w:eastAsia="Arial Unicode MS" w:hAnsi="Arial" w:cs="Arial"/>
          <w:sz w:val="22"/>
          <w:lang w:val="en-AU" w:eastAsia="en-AU"/>
        </w:rPr>
      </w:pPr>
      <w:r w:rsidRPr="0072185F">
        <w:rPr>
          <w:rFonts w:ascii="Arial" w:eastAsia="Arial Unicode MS" w:hAnsi="Arial" w:cs="Arial"/>
          <w:sz w:val="22"/>
          <w:lang w:val="en-AU" w:eastAsia="en-AU"/>
        </w:rPr>
        <w:t>Laminated copies of ‘As Built’ Landscape drawings;</w:t>
      </w:r>
    </w:p>
    <w:p w14:paraId="2CAA242F" w14:textId="77777777" w:rsidR="006E7BE6" w:rsidRPr="0072185F" w:rsidRDefault="006E7BE6" w:rsidP="004E02F0">
      <w:pPr>
        <w:pStyle w:val="ListParagraph"/>
        <w:numPr>
          <w:ilvl w:val="2"/>
          <w:numId w:val="66"/>
        </w:numPr>
        <w:spacing w:after="160" w:line="259" w:lineRule="auto"/>
        <w:jc w:val="both"/>
        <w:rPr>
          <w:rFonts w:ascii="Arial" w:eastAsia="Arial Unicode MS" w:hAnsi="Arial" w:cs="Arial"/>
          <w:sz w:val="22"/>
          <w:lang w:val="en-AU" w:eastAsia="en-AU"/>
        </w:rPr>
      </w:pPr>
      <w:r w:rsidRPr="0072185F">
        <w:rPr>
          <w:rFonts w:ascii="Arial" w:eastAsia="Arial Unicode MS" w:hAnsi="Arial" w:cs="Arial"/>
          <w:sz w:val="22"/>
          <w:lang w:val="en-AU" w:eastAsia="en-AU"/>
        </w:rPr>
        <w:t>Manufacturer’s contact details and copies of manufacturers’ typical details and specification;</w:t>
      </w:r>
    </w:p>
    <w:p w14:paraId="163AF159" w14:textId="77777777" w:rsidR="006E7BE6" w:rsidRPr="0072185F" w:rsidRDefault="006E7BE6" w:rsidP="004E02F0">
      <w:pPr>
        <w:pStyle w:val="ListParagraph"/>
        <w:numPr>
          <w:ilvl w:val="2"/>
          <w:numId w:val="66"/>
        </w:numPr>
        <w:spacing w:after="160" w:line="259" w:lineRule="auto"/>
        <w:jc w:val="both"/>
        <w:rPr>
          <w:rFonts w:ascii="Arial" w:eastAsia="Arial Unicode MS" w:hAnsi="Arial" w:cs="Arial"/>
          <w:sz w:val="22"/>
          <w:lang w:val="en-AU" w:eastAsia="en-AU"/>
        </w:rPr>
      </w:pPr>
      <w:r w:rsidRPr="0072185F">
        <w:rPr>
          <w:rFonts w:ascii="Arial" w:eastAsia="Arial Unicode MS" w:hAnsi="Arial" w:cs="Arial"/>
          <w:sz w:val="22"/>
          <w:lang w:val="en-AU" w:eastAsia="en-AU"/>
        </w:rPr>
        <w:t xml:space="preserve">Copies of warranties and guarantees relating to all materials and plant used in construction; </w:t>
      </w:r>
    </w:p>
    <w:p w14:paraId="6E49A7BD" w14:textId="77777777" w:rsidR="006E7BE6" w:rsidRPr="0072185F" w:rsidRDefault="006E7BE6" w:rsidP="00693109">
      <w:pPr>
        <w:jc w:val="both"/>
        <w:rPr>
          <w:rFonts w:eastAsia="Arial Unicode MS" w:cs="Arial"/>
          <w:szCs w:val="22"/>
          <w:lang w:eastAsia="en-AU"/>
        </w:rPr>
      </w:pPr>
    </w:p>
    <w:p w14:paraId="1118018E" w14:textId="77777777" w:rsidR="008F41EF" w:rsidRPr="0072185F" w:rsidRDefault="008F41EF" w:rsidP="00693109">
      <w:pPr>
        <w:ind w:left="567"/>
        <w:jc w:val="both"/>
        <w:rPr>
          <w:rFonts w:cs="Arial"/>
          <w:b/>
          <w:bCs/>
          <w:i/>
          <w:iCs/>
          <w:szCs w:val="22"/>
        </w:rPr>
      </w:pPr>
      <w:r w:rsidRPr="0072185F">
        <w:rPr>
          <w:rFonts w:cs="Arial"/>
          <w:b/>
          <w:bCs/>
          <w:i/>
          <w:iCs/>
          <w:szCs w:val="22"/>
        </w:rPr>
        <w:t>REASON</w:t>
      </w:r>
    </w:p>
    <w:p w14:paraId="610069D1" w14:textId="77777777" w:rsidR="008F41EF" w:rsidRPr="0072185F" w:rsidRDefault="008F41EF" w:rsidP="00693109">
      <w:pPr>
        <w:ind w:left="567"/>
        <w:jc w:val="both"/>
        <w:rPr>
          <w:rFonts w:cs="Arial"/>
          <w:i/>
          <w:iCs/>
          <w:szCs w:val="22"/>
        </w:rPr>
      </w:pPr>
      <w:r w:rsidRPr="0072185F">
        <w:rPr>
          <w:rFonts w:cs="Arial"/>
          <w:i/>
          <w:iCs/>
          <w:szCs w:val="22"/>
        </w:rPr>
        <w:t>To ensure the approved landscaping works have been completed before occupation, in accordance with the approved landscaping plan(s).</w:t>
      </w:r>
    </w:p>
    <w:p w14:paraId="099AC22E" w14:textId="77777777" w:rsidR="008F41EF" w:rsidRPr="0072185F" w:rsidRDefault="008F41EF" w:rsidP="00693109">
      <w:pPr>
        <w:jc w:val="both"/>
        <w:rPr>
          <w:rFonts w:eastAsia="Arial Unicode MS" w:cs="Arial"/>
          <w:szCs w:val="22"/>
          <w:lang w:eastAsia="en-AU"/>
        </w:rPr>
      </w:pPr>
    </w:p>
    <w:p w14:paraId="39EBED50" w14:textId="77777777" w:rsidR="00D36B53" w:rsidRDefault="00D36B53">
      <w:pPr>
        <w:overflowPunct/>
        <w:autoSpaceDE/>
        <w:autoSpaceDN/>
        <w:adjustRightInd/>
        <w:textAlignment w:val="auto"/>
        <w:rPr>
          <w:rFonts w:cs="Arial"/>
          <w:b/>
          <w:bCs/>
          <w:szCs w:val="22"/>
        </w:rPr>
      </w:pPr>
      <w:r>
        <w:rPr>
          <w:rFonts w:cs="Arial"/>
          <w:b/>
          <w:bCs/>
          <w:szCs w:val="22"/>
        </w:rPr>
        <w:br w:type="page"/>
      </w:r>
    </w:p>
    <w:p w14:paraId="711951EF" w14:textId="02DB80E1" w:rsidR="00002E84" w:rsidRPr="0072185F" w:rsidRDefault="00002E84" w:rsidP="004E02F0">
      <w:pPr>
        <w:numPr>
          <w:ilvl w:val="0"/>
          <w:numId w:val="19"/>
        </w:numPr>
        <w:ind w:left="567" w:hanging="567"/>
        <w:jc w:val="both"/>
        <w:rPr>
          <w:rFonts w:cs="Arial"/>
          <w:b/>
          <w:bCs/>
          <w:szCs w:val="22"/>
        </w:rPr>
      </w:pPr>
      <w:r w:rsidRPr="0072185F">
        <w:rPr>
          <w:rFonts w:cs="Arial"/>
          <w:b/>
          <w:bCs/>
          <w:szCs w:val="22"/>
        </w:rPr>
        <w:t>Public Facilities Inspection</w:t>
      </w:r>
    </w:p>
    <w:p w14:paraId="1AB4F7A5" w14:textId="28CC55F8" w:rsidR="006E7BE6" w:rsidRPr="0072185F" w:rsidRDefault="006E7BE6" w:rsidP="00693109">
      <w:pPr>
        <w:spacing w:after="240"/>
        <w:ind w:left="567"/>
        <w:jc w:val="both"/>
        <w:rPr>
          <w:rFonts w:eastAsia="Arial Unicode MS" w:cs="Arial"/>
          <w:szCs w:val="22"/>
          <w:lang w:eastAsia="en-AU"/>
        </w:rPr>
      </w:pPr>
      <w:r w:rsidRPr="0072185F">
        <w:rPr>
          <w:rFonts w:eastAsia="Arial Unicode MS" w:cs="Arial"/>
          <w:szCs w:val="22"/>
          <w:lang w:eastAsia="en-AU"/>
        </w:rPr>
        <w:t xml:space="preserve">An Independent Comprehensive Inspection of all new public use facilities for playgrounds and playground surfacing, water slides equipment, play zone, and playground surfacing (Including soft fall) </w:t>
      </w:r>
      <w:r w:rsidR="00B9601F" w:rsidRPr="0072185F">
        <w:rPr>
          <w:rFonts w:eastAsia="Arial Unicode MS" w:cs="Arial"/>
          <w:szCs w:val="22"/>
          <w:lang w:eastAsia="en-AU"/>
        </w:rPr>
        <w:t xml:space="preserve">shall </w:t>
      </w:r>
      <w:proofErr w:type="gramStart"/>
      <w:r w:rsidR="00B9601F" w:rsidRPr="0072185F">
        <w:rPr>
          <w:rFonts w:eastAsia="Arial Unicode MS" w:cs="Arial"/>
          <w:szCs w:val="22"/>
          <w:lang w:eastAsia="en-AU"/>
        </w:rPr>
        <w:t>carried</w:t>
      </w:r>
      <w:proofErr w:type="gramEnd"/>
      <w:r w:rsidR="00B9601F" w:rsidRPr="0072185F">
        <w:rPr>
          <w:rFonts w:eastAsia="Arial Unicode MS" w:cs="Arial"/>
          <w:szCs w:val="22"/>
          <w:lang w:eastAsia="en-AU"/>
        </w:rPr>
        <w:t xml:space="preserve"> out by a suitably qualified</w:t>
      </w:r>
      <w:r w:rsidR="00F54D15" w:rsidRPr="0072185F">
        <w:rPr>
          <w:rFonts w:eastAsia="Arial Unicode MS" w:cs="Arial"/>
          <w:szCs w:val="22"/>
          <w:lang w:eastAsia="en-AU"/>
        </w:rPr>
        <w:t xml:space="preserve"> person</w:t>
      </w:r>
      <w:r w:rsidR="00B9601F" w:rsidRPr="0072185F">
        <w:rPr>
          <w:rFonts w:eastAsia="Arial Unicode MS" w:cs="Arial"/>
          <w:szCs w:val="22"/>
          <w:lang w:eastAsia="en-AU"/>
        </w:rPr>
        <w:t xml:space="preserve">.  The </w:t>
      </w:r>
      <w:r w:rsidR="00F54D15" w:rsidRPr="0072185F">
        <w:rPr>
          <w:rFonts w:eastAsia="Arial Unicode MS" w:cs="Arial"/>
          <w:szCs w:val="22"/>
          <w:lang w:eastAsia="en-AU"/>
        </w:rPr>
        <w:t xml:space="preserve">outcome of the review </w:t>
      </w:r>
      <w:r w:rsidR="00B9601F" w:rsidRPr="0072185F">
        <w:rPr>
          <w:rFonts w:eastAsia="Arial Unicode MS" w:cs="Arial"/>
          <w:szCs w:val="22"/>
          <w:lang w:eastAsia="en-AU"/>
        </w:rPr>
        <w:t xml:space="preserve">must confirm that all public use facilities </w:t>
      </w:r>
      <w:r w:rsidRPr="0072185F">
        <w:rPr>
          <w:rFonts w:eastAsia="Arial Unicode MS" w:cs="Arial"/>
          <w:szCs w:val="22"/>
          <w:lang w:eastAsia="en-AU"/>
        </w:rPr>
        <w:t>meet relevant Australian standards as applicable to all installations</w:t>
      </w:r>
      <w:r w:rsidR="00F54D15" w:rsidRPr="0072185F">
        <w:rPr>
          <w:rFonts w:eastAsia="Arial Unicode MS" w:cs="Arial"/>
          <w:szCs w:val="22"/>
          <w:lang w:eastAsia="en-AU"/>
        </w:rPr>
        <w:t>, with details provided to the Principal Certifier</w:t>
      </w:r>
      <w:r w:rsidRPr="0072185F">
        <w:rPr>
          <w:rFonts w:eastAsia="Arial Unicode MS" w:cs="Arial"/>
          <w:szCs w:val="22"/>
          <w:lang w:eastAsia="en-AU"/>
        </w:rPr>
        <w:t xml:space="preserve"> prior </w:t>
      </w:r>
      <w:r w:rsidR="00F54D15" w:rsidRPr="0072185F">
        <w:rPr>
          <w:rFonts w:eastAsia="Arial Unicode MS" w:cs="Arial"/>
          <w:szCs w:val="22"/>
          <w:lang w:eastAsia="en-AU"/>
        </w:rPr>
        <w:t xml:space="preserve">issue of any </w:t>
      </w:r>
      <w:r w:rsidRPr="0072185F">
        <w:rPr>
          <w:rFonts w:eastAsia="Arial Unicode MS" w:cs="Arial"/>
          <w:szCs w:val="22"/>
          <w:lang w:eastAsia="en-AU"/>
        </w:rPr>
        <w:t xml:space="preserve">Occupation Certificate. </w:t>
      </w:r>
    </w:p>
    <w:p w14:paraId="4973D816" w14:textId="77777777" w:rsidR="006E7BE6" w:rsidRPr="0072185F" w:rsidRDefault="006E7BE6" w:rsidP="00693109">
      <w:pPr>
        <w:ind w:left="567"/>
        <w:jc w:val="both"/>
        <w:rPr>
          <w:rFonts w:cs="Arial"/>
          <w:b/>
          <w:bCs/>
          <w:i/>
          <w:iCs/>
          <w:szCs w:val="22"/>
        </w:rPr>
      </w:pPr>
      <w:r w:rsidRPr="0072185F">
        <w:rPr>
          <w:rFonts w:cs="Arial"/>
          <w:b/>
          <w:bCs/>
          <w:i/>
          <w:iCs/>
          <w:szCs w:val="22"/>
        </w:rPr>
        <w:t>REASON</w:t>
      </w:r>
    </w:p>
    <w:p w14:paraId="7C35A77E" w14:textId="77777777" w:rsidR="006E7BE6" w:rsidRPr="0072185F" w:rsidRDefault="006E7BE6" w:rsidP="00693109">
      <w:pPr>
        <w:ind w:left="567"/>
        <w:jc w:val="both"/>
        <w:rPr>
          <w:rFonts w:cs="Arial"/>
          <w:i/>
          <w:iCs/>
          <w:szCs w:val="22"/>
        </w:rPr>
      </w:pPr>
      <w:r w:rsidRPr="0072185F">
        <w:rPr>
          <w:rFonts w:cs="Arial"/>
          <w:i/>
          <w:iCs/>
          <w:szCs w:val="22"/>
        </w:rPr>
        <w:t>To ensure the approved landscaping works have been completed before occupation, in accordance with the approved landscaping plan(s).</w:t>
      </w:r>
    </w:p>
    <w:p w14:paraId="4AD0DE8A" w14:textId="77777777" w:rsidR="006E7BE6" w:rsidRPr="0072185F" w:rsidRDefault="006E7BE6" w:rsidP="00693109">
      <w:pPr>
        <w:spacing w:after="240"/>
        <w:ind w:left="567"/>
        <w:jc w:val="both"/>
        <w:rPr>
          <w:rFonts w:cs="Arial"/>
          <w:szCs w:val="22"/>
        </w:rPr>
      </w:pPr>
    </w:p>
    <w:p w14:paraId="52C61E33" w14:textId="77777777" w:rsidR="002764C9" w:rsidRPr="0072185F" w:rsidRDefault="002764C9" w:rsidP="004E02F0">
      <w:pPr>
        <w:numPr>
          <w:ilvl w:val="0"/>
          <w:numId w:val="19"/>
        </w:numPr>
        <w:ind w:left="567" w:hanging="567"/>
        <w:jc w:val="both"/>
        <w:rPr>
          <w:rFonts w:cs="Arial"/>
          <w:b/>
          <w:bCs/>
          <w:szCs w:val="22"/>
        </w:rPr>
      </w:pPr>
      <w:r w:rsidRPr="0072185F">
        <w:rPr>
          <w:rFonts w:cs="Arial"/>
          <w:b/>
          <w:bCs/>
          <w:szCs w:val="22"/>
        </w:rPr>
        <w:t>Section 73 Certificate - Sydney Water</w:t>
      </w:r>
    </w:p>
    <w:p w14:paraId="15816A37" w14:textId="77777777" w:rsidR="002764C9" w:rsidRPr="0072185F" w:rsidRDefault="002764C9" w:rsidP="00693109">
      <w:pPr>
        <w:ind w:left="360"/>
        <w:jc w:val="both"/>
        <w:rPr>
          <w:rFonts w:cs="Arial"/>
          <w:b/>
          <w:bCs/>
          <w:szCs w:val="22"/>
        </w:rPr>
      </w:pPr>
    </w:p>
    <w:p w14:paraId="20D471BC" w14:textId="77777777" w:rsidR="002764C9" w:rsidRPr="0072185F" w:rsidRDefault="002764C9" w:rsidP="00693109">
      <w:pPr>
        <w:pStyle w:val="ListParagraph"/>
        <w:ind w:left="567"/>
        <w:jc w:val="both"/>
        <w:rPr>
          <w:rFonts w:ascii="Arial" w:hAnsi="Arial" w:cs="Arial"/>
          <w:sz w:val="22"/>
          <w:lang w:val="en-AU"/>
        </w:rPr>
      </w:pPr>
      <w:r w:rsidRPr="0072185F">
        <w:rPr>
          <w:rFonts w:ascii="Arial" w:hAnsi="Arial" w:cs="Arial"/>
          <w:sz w:val="22"/>
          <w:lang w:val="en-AU"/>
        </w:rPr>
        <w:t xml:space="preserve">A compliance certificate must be obtained from Sydney Water, under Section 73 of the Sydney Water Act 1994. Our assessment will determine the availability of water and wastewater services, which may require extensions, adjustments, or connections to our mains. Make an early application for the certificate, as there may be assets to be </w:t>
      </w:r>
      <w:proofErr w:type="gramStart"/>
      <w:r w:rsidRPr="0072185F">
        <w:rPr>
          <w:rFonts w:ascii="Arial" w:hAnsi="Arial" w:cs="Arial"/>
          <w:sz w:val="22"/>
          <w:lang w:val="en-AU"/>
        </w:rPr>
        <w:t>built</w:t>
      </w:r>
      <w:proofErr w:type="gramEnd"/>
      <w:r w:rsidRPr="0072185F">
        <w:rPr>
          <w:rFonts w:ascii="Arial" w:hAnsi="Arial" w:cs="Arial"/>
          <w:sz w:val="22"/>
          <w:lang w:val="en-AU"/>
        </w:rPr>
        <w:t xml:space="preserve"> and this can take some time. A Section 73 Compliance Certificate must be obtained before an Occupation or Subdivision Certificate will be issued.</w:t>
      </w:r>
    </w:p>
    <w:p w14:paraId="111C0427" w14:textId="77777777" w:rsidR="002764C9" w:rsidRPr="0072185F" w:rsidRDefault="002764C9" w:rsidP="00693109">
      <w:pPr>
        <w:pStyle w:val="ListParagraph"/>
        <w:ind w:left="567"/>
        <w:jc w:val="both"/>
        <w:rPr>
          <w:rFonts w:ascii="Arial" w:hAnsi="Arial" w:cs="Arial"/>
          <w:sz w:val="22"/>
          <w:lang w:val="en-AU"/>
        </w:rPr>
      </w:pPr>
    </w:p>
    <w:p w14:paraId="7AD81140" w14:textId="77777777" w:rsidR="002764C9" w:rsidRPr="0072185F" w:rsidRDefault="002764C9" w:rsidP="00693109">
      <w:pPr>
        <w:pStyle w:val="ListParagraph"/>
        <w:ind w:left="567"/>
        <w:jc w:val="both"/>
        <w:rPr>
          <w:rFonts w:ascii="Arial" w:hAnsi="Arial" w:cs="Arial"/>
          <w:sz w:val="22"/>
          <w:lang w:val="en-AU"/>
        </w:rPr>
      </w:pPr>
      <w:r w:rsidRPr="0072185F">
        <w:rPr>
          <w:rFonts w:ascii="Arial" w:hAnsi="Arial" w:cs="Arial"/>
          <w:sz w:val="22"/>
          <w:lang w:val="en-AU"/>
        </w:rPr>
        <w:t>Applications can be made either directly to Sydney Water or through a Sydney Water accredited Water Servicing Coordinator.</w:t>
      </w:r>
    </w:p>
    <w:p w14:paraId="4E1AB039" w14:textId="77777777" w:rsidR="002764C9" w:rsidRPr="0072185F" w:rsidRDefault="002764C9" w:rsidP="00693109">
      <w:pPr>
        <w:pStyle w:val="ListParagraph"/>
        <w:ind w:left="567"/>
        <w:jc w:val="both"/>
        <w:rPr>
          <w:rFonts w:ascii="Arial" w:hAnsi="Arial" w:cs="Arial"/>
          <w:sz w:val="22"/>
          <w:lang w:val="en-AU"/>
        </w:rPr>
      </w:pPr>
    </w:p>
    <w:p w14:paraId="70E74ACD" w14:textId="77777777" w:rsidR="002764C9" w:rsidRPr="0072185F" w:rsidRDefault="002764C9" w:rsidP="00693109">
      <w:pPr>
        <w:pStyle w:val="ListParagraph"/>
        <w:ind w:left="567"/>
        <w:jc w:val="both"/>
        <w:rPr>
          <w:rFonts w:ascii="Arial" w:hAnsi="Arial" w:cs="Arial"/>
          <w:sz w:val="22"/>
          <w:lang w:val="en-AU"/>
        </w:rPr>
      </w:pPr>
      <w:r w:rsidRPr="0072185F">
        <w:rPr>
          <w:rFonts w:ascii="Arial" w:hAnsi="Arial" w:cs="Arial"/>
          <w:sz w:val="22"/>
          <w:lang w:val="en-AU"/>
        </w:rPr>
        <w:t>Go to the Sydney Water website or call 1300 082 746 to learn more about applying through an authorised WSC or Sydney Water.</w:t>
      </w:r>
    </w:p>
    <w:p w14:paraId="5CD0D69D" w14:textId="77777777" w:rsidR="002764C9" w:rsidRPr="0072185F" w:rsidRDefault="002764C9" w:rsidP="00693109">
      <w:pPr>
        <w:jc w:val="both"/>
        <w:rPr>
          <w:rFonts w:cs="Arial"/>
          <w:szCs w:val="22"/>
          <w:highlight w:val="yellow"/>
        </w:rPr>
      </w:pPr>
    </w:p>
    <w:p w14:paraId="7BE16680" w14:textId="77777777" w:rsidR="00EE01B2" w:rsidRPr="0072185F" w:rsidRDefault="00EE01B2" w:rsidP="004E02F0">
      <w:pPr>
        <w:numPr>
          <w:ilvl w:val="0"/>
          <w:numId w:val="19"/>
        </w:numPr>
        <w:ind w:left="567" w:hanging="567"/>
        <w:jc w:val="both"/>
        <w:rPr>
          <w:rFonts w:cs="Arial"/>
          <w:b/>
          <w:bCs/>
          <w:szCs w:val="22"/>
        </w:rPr>
      </w:pPr>
      <w:r w:rsidRPr="0072185F">
        <w:rPr>
          <w:rFonts w:cs="Arial"/>
          <w:b/>
          <w:bCs/>
          <w:szCs w:val="22"/>
        </w:rPr>
        <w:t xml:space="preserve">Certification of New Stormwater System </w:t>
      </w:r>
    </w:p>
    <w:p w14:paraId="11264014" w14:textId="77777777" w:rsidR="00EE01B2" w:rsidRPr="0072185F" w:rsidRDefault="00EE01B2" w:rsidP="00693109">
      <w:pPr>
        <w:spacing w:after="240"/>
        <w:ind w:left="567"/>
        <w:jc w:val="both"/>
        <w:rPr>
          <w:rFonts w:cs="Arial"/>
          <w:szCs w:val="22"/>
        </w:rPr>
      </w:pPr>
      <w:r w:rsidRPr="0072185F">
        <w:rPr>
          <w:rFonts w:cs="Arial"/>
          <w:szCs w:val="22"/>
        </w:rPr>
        <w:t>Prior to the issue of any Occupation Certificate, a suitably qualified Civil Engineer must certify that the stormwater system has been constructed in accordance with the approved plans and as required by Bayside Technical Specification Stormwater Management.  The constructed stormwater drainage system shall be inspected, evaluated, and certified.  The certification shall demonstrate compliance with the approved plans, relevant Australian Standards, Codes and Council Specifications.  A works-as-executed (WAE) drainage plan shall be prepared by a registered surveyor based on a survey of the completed works.  The WAE plan must clearly illustrate the surveyed dimensions and details of all drainage aspects.  The certification and WAE plan(s) shall be supplied to the Principal Certifier and Bayside Council.</w:t>
      </w:r>
    </w:p>
    <w:p w14:paraId="0374F13F" w14:textId="77777777" w:rsidR="00EE01B2" w:rsidRPr="0072185F" w:rsidRDefault="00EE01B2" w:rsidP="00693109">
      <w:pPr>
        <w:ind w:left="567"/>
        <w:jc w:val="both"/>
        <w:rPr>
          <w:rFonts w:cs="Arial"/>
          <w:b/>
          <w:bCs/>
          <w:i/>
          <w:iCs/>
          <w:szCs w:val="22"/>
        </w:rPr>
      </w:pPr>
      <w:r w:rsidRPr="0072185F">
        <w:rPr>
          <w:rFonts w:cs="Arial"/>
          <w:b/>
          <w:i/>
          <w:iCs/>
          <w:szCs w:val="22"/>
        </w:rPr>
        <w:t>REASON</w:t>
      </w:r>
    </w:p>
    <w:p w14:paraId="3857B748" w14:textId="77777777" w:rsidR="00EE01B2" w:rsidRPr="0072185F" w:rsidRDefault="00EE01B2" w:rsidP="00693109">
      <w:pPr>
        <w:ind w:left="567"/>
        <w:jc w:val="both"/>
        <w:rPr>
          <w:rFonts w:cs="Arial"/>
          <w:i/>
          <w:iCs/>
          <w:szCs w:val="22"/>
        </w:rPr>
      </w:pPr>
      <w:r w:rsidRPr="0072185F">
        <w:rPr>
          <w:rFonts w:cs="Arial"/>
          <w:i/>
          <w:iCs/>
          <w:szCs w:val="22"/>
        </w:rPr>
        <w:t>To ensure that the stormwater system is constructed as approved and in accordance with relevant standards.</w:t>
      </w:r>
    </w:p>
    <w:p w14:paraId="181F243E" w14:textId="77777777" w:rsidR="00EE01B2" w:rsidRPr="0072185F" w:rsidRDefault="00EE01B2" w:rsidP="00693109">
      <w:pPr>
        <w:jc w:val="both"/>
        <w:rPr>
          <w:rFonts w:cs="Arial"/>
          <w:szCs w:val="22"/>
        </w:rPr>
      </w:pPr>
    </w:p>
    <w:p w14:paraId="3D89C111" w14:textId="77777777" w:rsidR="002C4A9C" w:rsidRPr="00D36B53" w:rsidRDefault="002C4A9C" w:rsidP="00D36B53">
      <w:pPr>
        <w:numPr>
          <w:ilvl w:val="0"/>
          <w:numId w:val="19"/>
        </w:numPr>
        <w:ind w:left="567" w:hanging="567"/>
        <w:jc w:val="both"/>
        <w:rPr>
          <w:rFonts w:cs="Arial"/>
          <w:b/>
          <w:bCs/>
          <w:szCs w:val="22"/>
        </w:rPr>
      </w:pPr>
      <w:r w:rsidRPr="00D36B53">
        <w:rPr>
          <w:rFonts w:cs="Arial"/>
          <w:b/>
          <w:bCs/>
          <w:szCs w:val="22"/>
        </w:rPr>
        <w:t xml:space="preserve">Certification of Roof Drainage System  </w:t>
      </w:r>
    </w:p>
    <w:p w14:paraId="68C08004" w14:textId="77777777" w:rsidR="002C4A9C" w:rsidRPr="00D36B53" w:rsidRDefault="002C4A9C" w:rsidP="00D36B53">
      <w:pPr>
        <w:spacing w:after="240"/>
        <w:ind w:left="567"/>
        <w:jc w:val="both"/>
        <w:rPr>
          <w:rFonts w:cs="Arial"/>
          <w:szCs w:val="22"/>
        </w:rPr>
      </w:pPr>
      <w:r w:rsidRPr="00D36B53">
        <w:rPr>
          <w:rFonts w:cs="Arial"/>
          <w:szCs w:val="22"/>
        </w:rPr>
        <w:t xml:space="preserve">Prior to the issue of any Occupation Certificate, a qualified Civil Engineer must certify that the roof drainage system has been constructed in accordance with the approved plans and in accordance relevant Australian Standard and Codes. </w:t>
      </w:r>
    </w:p>
    <w:p w14:paraId="3BFC074C" w14:textId="77777777" w:rsidR="002C4A9C" w:rsidRPr="00D36B53" w:rsidRDefault="002C4A9C" w:rsidP="00D36B53">
      <w:pPr>
        <w:spacing w:after="240"/>
        <w:ind w:left="567"/>
        <w:jc w:val="both"/>
        <w:rPr>
          <w:rFonts w:cs="Arial"/>
          <w:szCs w:val="22"/>
        </w:rPr>
      </w:pPr>
      <w:r w:rsidRPr="00D36B53">
        <w:rPr>
          <w:rFonts w:cs="Arial"/>
          <w:szCs w:val="22"/>
        </w:rPr>
        <w:t xml:space="preserve">The constructed roof drainage system shall be inspected, evaluated, and certified. The certification shall demonstrate compliance with the approved plans, relevant Australian Standards, Codes and Council Specifications. </w:t>
      </w:r>
    </w:p>
    <w:p w14:paraId="4EB0D363" w14:textId="77777777" w:rsidR="002C4A9C" w:rsidRPr="00D36B53" w:rsidRDefault="002C4A9C" w:rsidP="00D36B53">
      <w:pPr>
        <w:ind w:left="567"/>
        <w:jc w:val="both"/>
        <w:rPr>
          <w:rFonts w:cs="Arial"/>
          <w:b/>
          <w:i/>
          <w:iCs/>
          <w:szCs w:val="22"/>
        </w:rPr>
      </w:pPr>
      <w:r w:rsidRPr="00D36B53">
        <w:rPr>
          <w:rFonts w:cs="Arial"/>
          <w:b/>
          <w:i/>
          <w:iCs/>
          <w:szCs w:val="22"/>
        </w:rPr>
        <w:t>REASON</w:t>
      </w:r>
    </w:p>
    <w:p w14:paraId="70AA6291" w14:textId="77777777" w:rsidR="002C4A9C" w:rsidRPr="00D36B53" w:rsidRDefault="002C4A9C" w:rsidP="00D36B53">
      <w:pPr>
        <w:ind w:left="567"/>
        <w:jc w:val="both"/>
        <w:rPr>
          <w:rFonts w:cs="Arial"/>
          <w:i/>
          <w:iCs/>
          <w:szCs w:val="22"/>
        </w:rPr>
      </w:pPr>
      <w:r w:rsidRPr="00D36B53">
        <w:rPr>
          <w:rFonts w:cs="Arial"/>
          <w:i/>
          <w:iCs/>
          <w:szCs w:val="22"/>
        </w:rPr>
        <w:t>To ensure that the roof drainage system is constructed as approved and in accordance with Australian Standards relevant standards.</w:t>
      </w:r>
    </w:p>
    <w:p w14:paraId="008BD0E0" w14:textId="77777777" w:rsidR="002C4A9C" w:rsidRPr="0072185F" w:rsidRDefault="002C4A9C" w:rsidP="00693109">
      <w:pPr>
        <w:jc w:val="both"/>
        <w:rPr>
          <w:rFonts w:cs="Arial"/>
          <w:szCs w:val="22"/>
        </w:rPr>
      </w:pPr>
    </w:p>
    <w:p w14:paraId="7DBE2541" w14:textId="77777777" w:rsidR="00EE01B2" w:rsidRPr="0072185F" w:rsidRDefault="00EE01B2" w:rsidP="004E02F0">
      <w:pPr>
        <w:numPr>
          <w:ilvl w:val="0"/>
          <w:numId w:val="19"/>
        </w:numPr>
        <w:ind w:left="567" w:hanging="567"/>
        <w:jc w:val="both"/>
        <w:rPr>
          <w:rFonts w:cs="Arial"/>
          <w:b/>
          <w:bCs/>
          <w:szCs w:val="22"/>
        </w:rPr>
      </w:pPr>
      <w:r w:rsidRPr="0072185F">
        <w:rPr>
          <w:rFonts w:cs="Arial"/>
          <w:b/>
          <w:bCs/>
          <w:szCs w:val="22"/>
        </w:rPr>
        <w:t>Works-As-Executed Plans and any other Documentary Evidence</w:t>
      </w:r>
    </w:p>
    <w:p w14:paraId="02A81A70" w14:textId="77777777" w:rsidR="00EE01B2" w:rsidRPr="0072185F" w:rsidRDefault="00EE01B2" w:rsidP="00693109">
      <w:pPr>
        <w:spacing w:after="240"/>
        <w:ind w:left="567"/>
        <w:jc w:val="both"/>
        <w:rPr>
          <w:rFonts w:cs="Arial"/>
          <w:szCs w:val="22"/>
        </w:rPr>
      </w:pPr>
      <w:r w:rsidRPr="0072185F">
        <w:rPr>
          <w:rFonts w:cs="Arial"/>
          <w:szCs w:val="22"/>
        </w:rPr>
        <w:t>Before the issue of the relevant Occupation Certificate, works-as-executed plans, any compliance certificates and any other evidence confirming the following completed works must be submitted to the satisfaction of the Principal Certifier:</w:t>
      </w:r>
    </w:p>
    <w:p w14:paraId="060AFCDA" w14:textId="77777777" w:rsidR="00EE01B2" w:rsidRPr="0072185F" w:rsidRDefault="00EE01B2" w:rsidP="004E02F0">
      <w:pPr>
        <w:numPr>
          <w:ilvl w:val="0"/>
          <w:numId w:val="46"/>
        </w:numPr>
        <w:overflowPunct/>
        <w:autoSpaceDE/>
        <w:autoSpaceDN/>
        <w:adjustRightInd/>
        <w:jc w:val="both"/>
        <w:textAlignment w:val="auto"/>
        <w:rPr>
          <w:rFonts w:cs="Arial"/>
          <w:szCs w:val="22"/>
        </w:rPr>
      </w:pPr>
      <w:r w:rsidRPr="0072185F">
        <w:rPr>
          <w:rFonts w:cs="Arial"/>
          <w:szCs w:val="22"/>
        </w:rPr>
        <w:t xml:space="preserve">All stormwater drainage systems and storage systems, </w:t>
      </w:r>
    </w:p>
    <w:p w14:paraId="6E92F995" w14:textId="77777777" w:rsidR="00EE01B2" w:rsidRPr="0072185F" w:rsidRDefault="00EE01B2" w:rsidP="004E02F0">
      <w:pPr>
        <w:numPr>
          <w:ilvl w:val="0"/>
          <w:numId w:val="46"/>
        </w:numPr>
        <w:overflowPunct/>
        <w:autoSpaceDE/>
        <w:autoSpaceDN/>
        <w:adjustRightInd/>
        <w:jc w:val="both"/>
        <w:textAlignment w:val="auto"/>
        <w:rPr>
          <w:rFonts w:cs="Arial"/>
          <w:szCs w:val="22"/>
        </w:rPr>
      </w:pPr>
      <w:r w:rsidRPr="0072185F">
        <w:rPr>
          <w:rFonts w:cs="Arial"/>
          <w:szCs w:val="22"/>
        </w:rPr>
        <w:t>Earthworks Levels</w:t>
      </w:r>
    </w:p>
    <w:p w14:paraId="177DB76B" w14:textId="77777777" w:rsidR="00EE01B2" w:rsidRPr="0072185F" w:rsidRDefault="00EE01B2" w:rsidP="004E02F0">
      <w:pPr>
        <w:numPr>
          <w:ilvl w:val="0"/>
          <w:numId w:val="46"/>
        </w:numPr>
        <w:overflowPunct/>
        <w:autoSpaceDE/>
        <w:autoSpaceDN/>
        <w:adjustRightInd/>
        <w:jc w:val="both"/>
        <w:textAlignment w:val="auto"/>
        <w:rPr>
          <w:rFonts w:cs="Arial"/>
          <w:szCs w:val="22"/>
        </w:rPr>
      </w:pPr>
      <w:r w:rsidRPr="0072185F">
        <w:rPr>
          <w:rFonts w:cs="Arial"/>
          <w:szCs w:val="22"/>
        </w:rPr>
        <w:t xml:space="preserve">A copy of the plans must be provided to Council with the occupation Certificate </w:t>
      </w:r>
    </w:p>
    <w:p w14:paraId="4CF23699" w14:textId="77777777" w:rsidR="00EE01B2" w:rsidRPr="0072185F" w:rsidRDefault="00EE01B2" w:rsidP="00693109">
      <w:pPr>
        <w:ind w:left="927"/>
        <w:jc w:val="both"/>
        <w:rPr>
          <w:rFonts w:cs="Arial"/>
          <w:szCs w:val="22"/>
        </w:rPr>
      </w:pPr>
    </w:p>
    <w:p w14:paraId="0325644D" w14:textId="77777777" w:rsidR="00EE01B2" w:rsidRPr="0072185F" w:rsidRDefault="00EE01B2" w:rsidP="00693109">
      <w:pPr>
        <w:ind w:left="567"/>
        <w:jc w:val="both"/>
        <w:rPr>
          <w:rFonts w:cs="Arial"/>
          <w:b/>
          <w:bCs/>
          <w:i/>
          <w:iCs/>
          <w:szCs w:val="22"/>
        </w:rPr>
      </w:pPr>
      <w:r w:rsidRPr="0072185F">
        <w:rPr>
          <w:rFonts w:cs="Arial"/>
          <w:b/>
          <w:i/>
          <w:iCs/>
          <w:szCs w:val="22"/>
        </w:rPr>
        <w:t>REASON</w:t>
      </w:r>
    </w:p>
    <w:p w14:paraId="4C8593D8" w14:textId="77777777" w:rsidR="00EE01B2" w:rsidRPr="0072185F" w:rsidRDefault="00EE01B2" w:rsidP="00693109">
      <w:pPr>
        <w:ind w:left="567"/>
        <w:jc w:val="both"/>
        <w:rPr>
          <w:rFonts w:cs="Arial"/>
          <w:i/>
          <w:iCs/>
          <w:szCs w:val="22"/>
        </w:rPr>
      </w:pPr>
      <w:r w:rsidRPr="0072185F">
        <w:rPr>
          <w:rFonts w:cs="Arial"/>
          <w:i/>
          <w:iCs/>
          <w:szCs w:val="22"/>
        </w:rPr>
        <w:t xml:space="preserve">To confirm the location of works once constructed. </w:t>
      </w:r>
    </w:p>
    <w:p w14:paraId="3B85B650" w14:textId="77777777" w:rsidR="00EE01B2" w:rsidRPr="0072185F" w:rsidRDefault="00EE01B2" w:rsidP="00693109">
      <w:pPr>
        <w:jc w:val="both"/>
        <w:rPr>
          <w:rFonts w:cs="Arial"/>
          <w:szCs w:val="22"/>
        </w:rPr>
      </w:pPr>
    </w:p>
    <w:p w14:paraId="13AFFAAD" w14:textId="77777777" w:rsidR="00EE01B2" w:rsidRPr="0072185F" w:rsidRDefault="00EE01B2" w:rsidP="004E02F0">
      <w:pPr>
        <w:numPr>
          <w:ilvl w:val="0"/>
          <w:numId w:val="19"/>
        </w:numPr>
        <w:ind w:left="567" w:hanging="567"/>
        <w:jc w:val="both"/>
        <w:rPr>
          <w:rFonts w:cs="Arial"/>
          <w:b/>
          <w:bCs/>
          <w:szCs w:val="22"/>
        </w:rPr>
      </w:pPr>
      <w:r w:rsidRPr="0072185F">
        <w:rPr>
          <w:rFonts w:cs="Arial"/>
          <w:b/>
          <w:bCs/>
          <w:szCs w:val="22"/>
        </w:rPr>
        <w:t>Positive Covenant Application</w:t>
      </w:r>
    </w:p>
    <w:p w14:paraId="613069A1" w14:textId="77777777" w:rsidR="00EE01B2" w:rsidRPr="0072185F" w:rsidRDefault="00EE01B2" w:rsidP="00693109">
      <w:pPr>
        <w:spacing w:after="240"/>
        <w:ind w:left="567"/>
        <w:jc w:val="both"/>
        <w:rPr>
          <w:rFonts w:cs="Arial"/>
          <w:szCs w:val="22"/>
        </w:rPr>
      </w:pPr>
      <w:r w:rsidRPr="0072185F">
        <w:rPr>
          <w:rFonts w:cs="Arial"/>
          <w:szCs w:val="22"/>
        </w:rPr>
        <w:t xml:space="preserve">Prior to the issue of the Occupation Certificate, a restriction on Use of Land and Positive Covenant(s) pursuant to the </w:t>
      </w:r>
      <w:r w:rsidRPr="0072185F">
        <w:rPr>
          <w:rFonts w:cs="Arial"/>
          <w:i/>
          <w:iCs/>
          <w:szCs w:val="22"/>
        </w:rPr>
        <w:t>Conveyancing Act 1919</w:t>
      </w:r>
      <w:r w:rsidRPr="0072185F">
        <w:rPr>
          <w:rFonts w:cs="Arial"/>
          <w:szCs w:val="22"/>
        </w:rPr>
        <w:t xml:space="preserve"> are to be created on the title of the lots on which the following systems are present:</w:t>
      </w:r>
    </w:p>
    <w:p w14:paraId="2674D916" w14:textId="1E7F85FE" w:rsidR="000E50D7" w:rsidRPr="00D36B53" w:rsidRDefault="000E50D7" w:rsidP="000E50D7">
      <w:pPr>
        <w:numPr>
          <w:ilvl w:val="0"/>
          <w:numId w:val="47"/>
        </w:numPr>
        <w:overflowPunct/>
        <w:autoSpaceDE/>
        <w:autoSpaceDN/>
        <w:adjustRightInd/>
        <w:jc w:val="both"/>
        <w:textAlignment w:val="auto"/>
        <w:rPr>
          <w:rFonts w:ascii="Aptos" w:hAnsi="Aptos" w:cs="Arial"/>
          <w:szCs w:val="22"/>
        </w:rPr>
      </w:pPr>
      <w:r w:rsidRPr="00D36B53">
        <w:rPr>
          <w:rFonts w:ascii="Aptos" w:hAnsi="Aptos" w:cs="Arial"/>
          <w:szCs w:val="22"/>
        </w:rPr>
        <w:t xml:space="preserve">Flood storage  </w:t>
      </w:r>
    </w:p>
    <w:p w14:paraId="6BB8DAE9" w14:textId="77777777" w:rsidR="000E50D7" w:rsidRPr="00D36B53" w:rsidRDefault="000E50D7" w:rsidP="000E50D7">
      <w:pPr>
        <w:numPr>
          <w:ilvl w:val="0"/>
          <w:numId w:val="47"/>
        </w:numPr>
        <w:overflowPunct/>
        <w:autoSpaceDE/>
        <w:autoSpaceDN/>
        <w:adjustRightInd/>
        <w:jc w:val="both"/>
        <w:textAlignment w:val="auto"/>
        <w:rPr>
          <w:rFonts w:ascii="Aptos" w:hAnsi="Aptos" w:cs="Arial"/>
          <w:szCs w:val="22"/>
        </w:rPr>
      </w:pPr>
      <w:r w:rsidRPr="00D36B53">
        <w:rPr>
          <w:rFonts w:ascii="Aptos" w:hAnsi="Aptos" w:cs="Arial"/>
          <w:szCs w:val="22"/>
        </w:rPr>
        <w:t xml:space="preserve">Stormwater Quality Improvement Devices </w:t>
      </w:r>
    </w:p>
    <w:p w14:paraId="5C4A9BB9" w14:textId="77777777" w:rsidR="00EE01B2" w:rsidRPr="0072185F" w:rsidRDefault="00EE01B2" w:rsidP="00693109">
      <w:pPr>
        <w:ind w:left="567"/>
        <w:jc w:val="both"/>
        <w:rPr>
          <w:rFonts w:cs="Arial"/>
          <w:szCs w:val="22"/>
        </w:rPr>
      </w:pPr>
    </w:p>
    <w:p w14:paraId="3544F7B4" w14:textId="77777777" w:rsidR="00EE01B2" w:rsidRPr="0072185F" w:rsidRDefault="00EE01B2" w:rsidP="00693109">
      <w:pPr>
        <w:spacing w:after="240"/>
        <w:ind w:left="567"/>
        <w:jc w:val="both"/>
        <w:rPr>
          <w:rFonts w:cs="Arial"/>
          <w:szCs w:val="22"/>
        </w:rPr>
      </w:pPr>
      <w:r w:rsidRPr="0072185F">
        <w:rPr>
          <w:rFonts w:cs="Arial"/>
          <w:szCs w:val="22"/>
        </w:rPr>
        <w:t xml:space="preserve">The terms of the instruments to be in favour of Buyside Council and are to be submitted to Buyside Council for review and approval.  An application must be lodged with, and approved by, Bayside Council prior to issue of the Occupation Certificate.  </w:t>
      </w:r>
    </w:p>
    <w:p w14:paraId="31DF72A8" w14:textId="77777777" w:rsidR="00EE01B2" w:rsidRPr="0072185F" w:rsidRDefault="00EE01B2" w:rsidP="00693109">
      <w:pPr>
        <w:spacing w:after="240"/>
        <w:ind w:left="567"/>
        <w:jc w:val="both"/>
        <w:rPr>
          <w:rFonts w:cs="Arial"/>
          <w:i/>
          <w:iCs/>
          <w:szCs w:val="22"/>
        </w:rPr>
      </w:pPr>
      <w:r w:rsidRPr="0072185F">
        <w:rPr>
          <w:rFonts w:cs="Arial"/>
          <w:szCs w:val="22"/>
        </w:rPr>
        <w:t>Bayside Council must be provided with the relevant fees and all supporting information required (such as works-as-executed drainage plans and certification) prior to Bayside Council endorsing the Instrument.  Council requires proof of lodgement of the signed documents with the NSW Land Registry Services prior to the issue of the Occupation Certificate.</w:t>
      </w:r>
    </w:p>
    <w:p w14:paraId="643E6EB2" w14:textId="77777777" w:rsidR="00EE01B2" w:rsidRPr="0072185F" w:rsidRDefault="00EE01B2" w:rsidP="00693109">
      <w:pPr>
        <w:ind w:left="567"/>
        <w:jc w:val="both"/>
        <w:rPr>
          <w:rFonts w:cs="Arial"/>
          <w:b/>
          <w:bCs/>
          <w:i/>
          <w:iCs/>
          <w:szCs w:val="22"/>
        </w:rPr>
      </w:pPr>
      <w:r w:rsidRPr="0072185F">
        <w:rPr>
          <w:rFonts w:cs="Arial"/>
          <w:b/>
          <w:i/>
          <w:iCs/>
          <w:szCs w:val="22"/>
        </w:rPr>
        <w:t>REASON</w:t>
      </w:r>
    </w:p>
    <w:p w14:paraId="4A29906F" w14:textId="77777777" w:rsidR="00EE01B2" w:rsidRPr="0072185F" w:rsidRDefault="00EE01B2" w:rsidP="00693109">
      <w:pPr>
        <w:ind w:left="567"/>
        <w:jc w:val="both"/>
        <w:rPr>
          <w:rFonts w:cs="Arial"/>
          <w:i/>
          <w:iCs/>
          <w:szCs w:val="22"/>
        </w:rPr>
      </w:pPr>
      <w:r w:rsidRPr="0072185F">
        <w:rPr>
          <w:rFonts w:cs="Arial"/>
          <w:i/>
          <w:iCs/>
          <w:szCs w:val="22"/>
        </w:rPr>
        <w:t>To ensure that the approved stormwater system is maintained in good working condition.</w:t>
      </w:r>
    </w:p>
    <w:p w14:paraId="3796D023" w14:textId="77777777" w:rsidR="00EE01B2" w:rsidRPr="0072185F" w:rsidRDefault="00EE01B2" w:rsidP="00693109">
      <w:pPr>
        <w:jc w:val="both"/>
        <w:rPr>
          <w:rFonts w:cs="Arial"/>
          <w:szCs w:val="22"/>
        </w:rPr>
      </w:pPr>
    </w:p>
    <w:p w14:paraId="2FBB9214" w14:textId="77777777" w:rsidR="00EE01B2" w:rsidRPr="0072185F" w:rsidRDefault="00EE01B2" w:rsidP="004E02F0">
      <w:pPr>
        <w:numPr>
          <w:ilvl w:val="0"/>
          <w:numId w:val="19"/>
        </w:numPr>
        <w:ind w:left="567" w:hanging="567"/>
        <w:jc w:val="both"/>
        <w:rPr>
          <w:rFonts w:cs="Arial"/>
          <w:b/>
          <w:bCs/>
          <w:szCs w:val="22"/>
        </w:rPr>
      </w:pPr>
      <w:r w:rsidRPr="0072185F">
        <w:rPr>
          <w:rFonts w:cs="Arial"/>
          <w:b/>
          <w:bCs/>
          <w:szCs w:val="22"/>
        </w:rPr>
        <w:t>Certification of Tanking and Waterproofing</w:t>
      </w:r>
    </w:p>
    <w:p w14:paraId="49DFC80E" w14:textId="4EAAF24C" w:rsidR="00EE01B2" w:rsidRPr="0072185F" w:rsidRDefault="00EE01B2" w:rsidP="00693109">
      <w:pPr>
        <w:spacing w:after="240"/>
        <w:ind w:left="567"/>
        <w:jc w:val="both"/>
        <w:rPr>
          <w:rFonts w:cs="Arial"/>
          <w:bCs/>
          <w:szCs w:val="22"/>
        </w:rPr>
      </w:pPr>
      <w:r w:rsidRPr="0072185F">
        <w:rPr>
          <w:rFonts w:cs="Arial"/>
          <w:bCs/>
          <w:szCs w:val="22"/>
        </w:rPr>
        <w:t xml:space="preserve">Prior to the issue of any Occupation Certificate, an Engineer registered with the National Engineering Register (NER) shall certify that the tanking and waterproofing for the rainwater tanks </w:t>
      </w:r>
      <w:del w:id="295" w:author="Brendon Clendenning" w:date="2024-12-11T17:08:00Z" w16du:dateUtc="2024-12-11T06:08:00Z">
        <w:r w:rsidRPr="0072185F" w:rsidDel="00941141">
          <w:rPr>
            <w:rFonts w:cs="Arial"/>
            <w:bCs/>
            <w:szCs w:val="22"/>
          </w:rPr>
          <w:delText xml:space="preserve">and flood storage tank </w:delText>
        </w:r>
      </w:del>
      <w:r w:rsidRPr="0072185F">
        <w:rPr>
          <w:rFonts w:cs="Arial"/>
          <w:bCs/>
          <w:szCs w:val="22"/>
        </w:rPr>
        <w:t>has been constructed in accordance with the approved design and specification. The certification is to include an inspection and evaluation of the works.</w:t>
      </w:r>
    </w:p>
    <w:p w14:paraId="290AA32B" w14:textId="77777777" w:rsidR="00EE01B2" w:rsidRPr="0072185F" w:rsidRDefault="00EE01B2" w:rsidP="00693109">
      <w:pPr>
        <w:ind w:left="567"/>
        <w:jc w:val="both"/>
        <w:rPr>
          <w:rFonts w:cs="Arial"/>
          <w:b/>
          <w:bCs/>
          <w:i/>
          <w:iCs/>
          <w:szCs w:val="22"/>
        </w:rPr>
      </w:pPr>
      <w:r w:rsidRPr="0072185F">
        <w:rPr>
          <w:rFonts w:cs="Arial"/>
          <w:b/>
          <w:i/>
          <w:iCs/>
          <w:szCs w:val="22"/>
        </w:rPr>
        <w:t>REASON</w:t>
      </w:r>
    </w:p>
    <w:p w14:paraId="1822798C" w14:textId="77777777" w:rsidR="00EE01B2" w:rsidRPr="0072185F" w:rsidRDefault="00EE01B2" w:rsidP="00693109">
      <w:pPr>
        <w:ind w:left="567"/>
        <w:jc w:val="both"/>
        <w:rPr>
          <w:rFonts w:cs="Arial"/>
          <w:i/>
          <w:iCs/>
          <w:szCs w:val="22"/>
        </w:rPr>
      </w:pPr>
      <w:r w:rsidRPr="0072185F">
        <w:rPr>
          <w:rFonts w:cs="Arial"/>
          <w:i/>
          <w:iCs/>
          <w:szCs w:val="22"/>
        </w:rPr>
        <w:t>To ensure that subsurface structures are designed to prevent ingress of groundwater.</w:t>
      </w:r>
    </w:p>
    <w:p w14:paraId="7D9DA9ED" w14:textId="77777777" w:rsidR="00EE01B2" w:rsidRPr="0072185F" w:rsidRDefault="00EE01B2" w:rsidP="00693109">
      <w:pPr>
        <w:jc w:val="both"/>
        <w:rPr>
          <w:rFonts w:cs="Arial"/>
          <w:szCs w:val="22"/>
        </w:rPr>
      </w:pPr>
    </w:p>
    <w:p w14:paraId="248CE089" w14:textId="77777777" w:rsidR="00EE01B2" w:rsidRPr="0072185F" w:rsidRDefault="00EE01B2" w:rsidP="004E02F0">
      <w:pPr>
        <w:numPr>
          <w:ilvl w:val="0"/>
          <w:numId w:val="19"/>
        </w:numPr>
        <w:ind w:left="567" w:hanging="567"/>
        <w:jc w:val="both"/>
        <w:rPr>
          <w:rFonts w:cs="Arial"/>
          <w:b/>
          <w:bCs/>
          <w:szCs w:val="22"/>
        </w:rPr>
      </w:pPr>
      <w:r w:rsidRPr="0072185F">
        <w:rPr>
          <w:rFonts w:cs="Arial"/>
          <w:b/>
          <w:bCs/>
          <w:szCs w:val="22"/>
        </w:rPr>
        <w:t>Geotechnical Certification</w:t>
      </w:r>
    </w:p>
    <w:p w14:paraId="4B8EAFED" w14:textId="77777777" w:rsidR="00EE01B2" w:rsidRPr="0072185F" w:rsidRDefault="00EE01B2" w:rsidP="00693109">
      <w:pPr>
        <w:spacing w:after="240"/>
        <w:ind w:left="567"/>
        <w:jc w:val="both"/>
        <w:rPr>
          <w:rFonts w:cs="Arial"/>
          <w:szCs w:val="22"/>
        </w:rPr>
      </w:pPr>
      <w:r w:rsidRPr="0072185F">
        <w:rPr>
          <w:rFonts w:cs="Arial"/>
          <w:szCs w:val="22"/>
        </w:rPr>
        <w:t>Prior to the issue of any Occupation Certificate, a Geotechnical Engineer shall certify that the construction works have been constructed in accordance with the approved construction geotechnical report/recommendations and include an evaluation of the completed works.</w:t>
      </w:r>
    </w:p>
    <w:p w14:paraId="3BFFEDDD" w14:textId="77777777" w:rsidR="00EE01B2" w:rsidRPr="0072185F" w:rsidRDefault="00EE01B2" w:rsidP="00693109">
      <w:pPr>
        <w:ind w:left="567"/>
        <w:jc w:val="both"/>
        <w:rPr>
          <w:rFonts w:cs="Arial"/>
          <w:b/>
          <w:bCs/>
          <w:i/>
          <w:iCs/>
          <w:szCs w:val="22"/>
        </w:rPr>
      </w:pPr>
      <w:r w:rsidRPr="0072185F">
        <w:rPr>
          <w:rFonts w:cs="Arial"/>
          <w:b/>
          <w:i/>
          <w:iCs/>
          <w:szCs w:val="22"/>
        </w:rPr>
        <w:t>REASON</w:t>
      </w:r>
    </w:p>
    <w:p w14:paraId="64551E29" w14:textId="77777777" w:rsidR="00EE01B2" w:rsidRPr="0072185F" w:rsidRDefault="00EE01B2" w:rsidP="00693109">
      <w:pPr>
        <w:ind w:left="567"/>
        <w:jc w:val="both"/>
        <w:rPr>
          <w:rFonts w:cs="Arial"/>
          <w:i/>
          <w:iCs/>
          <w:szCs w:val="22"/>
        </w:rPr>
      </w:pPr>
      <w:r w:rsidRPr="0072185F">
        <w:rPr>
          <w:rFonts w:cs="Arial"/>
          <w:i/>
          <w:iCs/>
          <w:szCs w:val="22"/>
        </w:rPr>
        <w:t>To ensure that the construction works have been completed in accordance with the approved construction geotechnical report/recommendations.</w:t>
      </w:r>
    </w:p>
    <w:p w14:paraId="3072F3CC" w14:textId="77777777" w:rsidR="00EE01B2" w:rsidRPr="0072185F" w:rsidRDefault="00EE01B2" w:rsidP="00693109">
      <w:pPr>
        <w:jc w:val="both"/>
        <w:rPr>
          <w:rFonts w:cs="Arial"/>
          <w:szCs w:val="22"/>
        </w:rPr>
      </w:pPr>
    </w:p>
    <w:p w14:paraId="44FF97F9" w14:textId="77777777" w:rsidR="00EE01B2" w:rsidRPr="0072185F" w:rsidRDefault="00EE01B2" w:rsidP="004E02F0">
      <w:pPr>
        <w:numPr>
          <w:ilvl w:val="0"/>
          <w:numId w:val="19"/>
        </w:numPr>
        <w:ind w:left="567" w:hanging="567"/>
        <w:jc w:val="both"/>
        <w:rPr>
          <w:rFonts w:cs="Arial"/>
          <w:b/>
          <w:bCs/>
          <w:szCs w:val="22"/>
        </w:rPr>
      </w:pPr>
      <w:r w:rsidRPr="0072185F">
        <w:rPr>
          <w:rFonts w:cs="Arial"/>
          <w:b/>
          <w:bCs/>
          <w:szCs w:val="22"/>
        </w:rPr>
        <w:t>Rainwater Tank - Plumbing Certification</w:t>
      </w:r>
    </w:p>
    <w:p w14:paraId="1C761482" w14:textId="77777777" w:rsidR="00EE01B2" w:rsidRPr="0072185F" w:rsidRDefault="00EE01B2" w:rsidP="00693109">
      <w:pPr>
        <w:spacing w:after="240"/>
        <w:ind w:left="567"/>
        <w:jc w:val="both"/>
        <w:rPr>
          <w:rFonts w:cs="Arial"/>
          <w:szCs w:val="22"/>
        </w:rPr>
      </w:pPr>
      <w:r w:rsidRPr="0072185F">
        <w:rPr>
          <w:rFonts w:cs="Arial"/>
          <w:szCs w:val="22"/>
        </w:rPr>
        <w:t>Prior to the issue of any Occupation Certificate, a registered Plumber shall certify that the rainwater tank has been connected to all toilet flushing and all external taps/landscape irrigations for non-potable stormwater re-use.</w:t>
      </w:r>
    </w:p>
    <w:p w14:paraId="78FD8C06" w14:textId="77777777" w:rsidR="00EE01B2" w:rsidRPr="0072185F" w:rsidRDefault="00EE01B2" w:rsidP="00693109">
      <w:pPr>
        <w:ind w:left="567"/>
        <w:jc w:val="both"/>
        <w:rPr>
          <w:rFonts w:cs="Arial"/>
          <w:b/>
          <w:bCs/>
          <w:i/>
          <w:iCs/>
          <w:szCs w:val="22"/>
        </w:rPr>
      </w:pPr>
      <w:r w:rsidRPr="0072185F">
        <w:rPr>
          <w:rFonts w:cs="Arial"/>
          <w:b/>
          <w:i/>
          <w:iCs/>
          <w:szCs w:val="22"/>
        </w:rPr>
        <w:t>REASON</w:t>
      </w:r>
    </w:p>
    <w:p w14:paraId="31F1C95A" w14:textId="77777777" w:rsidR="00EE01B2" w:rsidRPr="0072185F" w:rsidRDefault="00EE01B2" w:rsidP="00693109">
      <w:pPr>
        <w:ind w:left="567"/>
        <w:jc w:val="both"/>
        <w:rPr>
          <w:rFonts w:cs="Arial"/>
          <w:i/>
          <w:iCs/>
          <w:szCs w:val="22"/>
        </w:rPr>
      </w:pPr>
      <w:r w:rsidRPr="0072185F">
        <w:rPr>
          <w:rFonts w:cs="Arial"/>
          <w:i/>
          <w:iCs/>
          <w:szCs w:val="22"/>
        </w:rPr>
        <w:t>To ensure that the rainwater will be reused within the site in accordance with this approval.</w:t>
      </w:r>
    </w:p>
    <w:p w14:paraId="23C64F40" w14:textId="77777777" w:rsidR="00EE01B2" w:rsidRPr="0072185F" w:rsidRDefault="00EE01B2" w:rsidP="00693109">
      <w:pPr>
        <w:jc w:val="both"/>
        <w:rPr>
          <w:rFonts w:cs="Arial"/>
          <w:szCs w:val="22"/>
        </w:rPr>
      </w:pPr>
    </w:p>
    <w:p w14:paraId="09DAFDA8" w14:textId="77777777" w:rsidR="00EE01B2" w:rsidRPr="0072185F" w:rsidRDefault="00EE01B2" w:rsidP="004E02F0">
      <w:pPr>
        <w:numPr>
          <w:ilvl w:val="0"/>
          <w:numId w:val="19"/>
        </w:numPr>
        <w:ind w:left="567" w:hanging="567"/>
        <w:jc w:val="both"/>
        <w:rPr>
          <w:rFonts w:cs="Arial"/>
          <w:b/>
          <w:bCs/>
          <w:szCs w:val="22"/>
        </w:rPr>
      </w:pPr>
      <w:r w:rsidRPr="0072185F">
        <w:rPr>
          <w:rFonts w:cs="Arial"/>
          <w:b/>
          <w:bCs/>
          <w:szCs w:val="22"/>
        </w:rPr>
        <w:t>Surveyor’s Certificate for Finished Floor Level (Flooding)</w:t>
      </w:r>
    </w:p>
    <w:p w14:paraId="3141BA5F" w14:textId="7712B368" w:rsidR="00EE01B2" w:rsidRPr="0072185F" w:rsidRDefault="00EE01B2" w:rsidP="00693109">
      <w:pPr>
        <w:spacing w:after="240"/>
        <w:ind w:left="567"/>
        <w:jc w:val="both"/>
        <w:rPr>
          <w:rFonts w:cs="Arial"/>
          <w:bCs/>
          <w:szCs w:val="22"/>
        </w:rPr>
      </w:pPr>
      <w:r w:rsidRPr="0072185F">
        <w:rPr>
          <w:rFonts w:cs="Arial"/>
          <w:bCs/>
          <w:szCs w:val="22"/>
        </w:rPr>
        <w:t xml:space="preserve">Prior to the issue of any Occupation Certificate, a certificate from a registered Surveyor shall be provided to the Principal Certifier, certifying that the habitable / commercial floor levels are constructed a minimum of 500 mm </w:t>
      </w:r>
      <w:r w:rsidRPr="0072185F">
        <w:rPr>
          <w:rFonts w:cs="Arial"/>
          <w:szCs w:val="22"/>
        </w:rPr>
        <w:t>above</w:t>
      </w:r>
      <w:r w:rsidRPr="0072185F">
        <w:rPr>
          <w:rFonts w:cs="Arial"/>
          <w:bCs/>
          <w:szCs w:val="22"/>
        </w:rPr>
        <w:t xml:space="preserve"> the 1% Annual Exceedance Probability (AEP) Flood Level and that the non-habitable floor level is either constructed at or above 1% AEP Flood Level</w:t>
      </w:r>
      <w:r w:rsidR="00131BD5" w:rsidRPr="0072185F">
        <w:rPr>
          <w:rFonts w:cs="Arial"/>
          <w:bCs/>
          <w:szCs w:val="22"/>
        </w:rPr>
        <w:t>.</w:t>
      </w:r>
      <w:r w:rsidRPr="0072185F">
        <w:rPr>
          <w:rFonts w:cs="Arial"/>
          <w:bCs/>
          <w:szCs w:val="22"/>
        </w:rPr>
        <w:t xml:space="preserve"> </w:t>
      </w:r>
    </w:p>
    <w:p w14:paraId="4197AC06" w14:textId="77777777" w:rsidR="00EE01B2" w:rsidRPr="0072185F" w:rsidRDefault="00EE01B2" w:rsidP="00693109">
      <w:pPr>
        <w:ind w:left="567"/>
        <w:jc w:val="both"/>
        <w:rPr>
          <w:rFonts w:cs="Arial"/>
          <w:b/>
          <w:bCs/>
          <w:i/>
          <w:iCs/>
          <w:szCs w:val="22"/>
        </w:rPr>
      </w:pPr>
      <w:r w:rsidRPr="0072185F">
        <w:rPr>
          <w:rFonts w:cs="Arial"/>
          <w:b/>
          <w:i/>
          <w:iCs/>
          <w:szCs w:val="22"/>
        </w:rPr>
        <w:t>REASON</w:t>
      </w:r>
    </w:p>
    <w:p w14:paraId="72AF3007" w14:textId="77777777" w:rsidR="00EE01B2" w:rsidRPr="0072185F" w:rsidRDefault="00EE01B2" w:rsidP="00693109">
      <w:pPr>
        <w:ind w:left="567"/>
        <w:jc w:val="both"/>
        <w:rPr>
          <w:rFonts w:cs="Arial"/>
          <w:i/>
          <w:iCs/>
          <w:szCs w:val="22"/>
        </w:rPr>
      </w:pPr>
      <w:r w:rsidRPr="0072185F">
        <w:rPr>
          <w:rFonts w:cs="Arial"/>
          <w:i/>
          <w:iCs/>
          <w:szCs w:val="22"/>
        </w:rPr>
        <w:t>To ensure that floor levels are built in accordance with required flood planning levels.</w:t>
      </w:r>
    </w:p>
    <w:p w14:paraId="45D2722E" w14:textId="77777777" w:rsidR="00EE01B2" w:rsidRPr="0072185F" w:rsidRDefault="00EE01B2" w:rsidP="00693109">
      <w:pPr>
        <w:jc w:val="both"/>
        <w:rPr>
          <w:rFonts w:cs="Arial"/>
          <w:szCs w:val="22"/>
        </w:rPr>
      </w:pPr>
    </w:p>
    <w:p w14:paraId="35732F72" w14:textId="77777777" w:rsidR="00EE01B2" w:rsidRPr="0072185F" w:rsidRDefault="00EE01B2" w:rsidP="004E02F0">
      <w:pPr>
        <w:numPr>
          <w:ilvl w:val="0"/>
          <w:numId w:val="19"/>
        </w:numPr>
        <w:ind w:left="567" w:hanging="567"/>
        <w:jc w:val="both"/>
        <w:rPr>
          <w:rFonts w:cs="Arial"/>
          <w:b/>
          <w:szCs w:val="22"/>
        </w:rPr>
      </w:pPr>
      <w:r w:rsidRPr="0072185F">
        <w:rPr>
          <w:rFonts w:cs="Arial"/>
          <w:b/>
          <w:bCs/>
          <w:szCs w:val="22"/>
        </w:rPr>
        <w:t>Flood Risk Management Plan - Major</w:t>
      </w:r>
    </w:p>
    <w:p w14:paraId="1EEFEF00" w14:textId="77777777" w:rsidR="00EE01B2" w:rsidRPr="0072185F" w:rsidRDefault="00EE01B2" w:rsidP="00693109">
      <w:pPr>
        <w:spacing w:after="240"/>
        <w:ind w:left="567"/>
        <w:jc w:val="both"/>
        <w:rPr>
          <w:rFonts w:cs="Arial"/>
          <w:szCs w:val="22"/>
        </w:rPr>
      </w:pPr>
      <w:r w:rsidRPr="0072185F">
        <w:rPr>
          <w:rFonts w:cs="Arial"/>
          <w:szCs w:val="22"/>
        </w:rPr>
        <w:t>The approved Flood Risk Management Plan and all recommendations from the Flood Awareness &amp; Evacuation Strategy are to be implemented within the development prior to the issue of the Occupation Certificate.  A copy of the Flood Risk Management Plan is to be kept on-site.  Details and evidence are to be provided to the satisfaction of the Principal Certifier prior to the issue of any Occupation Certificate.</w:t>
      </w:r>
    </w:p>
    <w:p w14:paraId="75B08A85" w14:textId="77777777" w:rsidR="00EE01B2" w:rsidRPr="0072185F" w:rsidRDefault="00EE01B2" w:rsidP="00693109">
      <w:pPr>
        <w:ind w:left="567"/>
        <w:jc w:val="both"/>
        <w:rPr>
          <w:rFonts w:cs="Arial"/>
          <w:b/>
          <w:bCs/>
          <w:i/>
          <w:iCs/>
          <w:szCs w:val="22"/>
        </w:rPr>
      </w:pPr>
      <w:r w:rsidRPr="0072185F">
        <w:rPr>
          <w:rFonts w:cs="Arial"/>
          <w:b/>
          <w:i/>
          <w:iCs/>
          <w:szCs w:val="22"/>
        </w:rPr>
        <w:t>REASON</w:t>
      </w:r>
    </w:p>
    <w:p w14:paraId="10BF0103" w14:textId="77777777" w:rsidR="00EE01B2" w:rsidRPr="0072185F" w:rsidRDefault="00EE01B2" w:rsidP="00693109">
      <w:pPr>
        <w:ind w:left="567"/>
        <w:jc w:val="both"/>
        <w:rPr>
          <w:rFonts w:cs="Arial"/>
          <w:i/>
          <w:iCs/>
          <w:szCs w:val="22"/>
        </w:rPr>
      </w:pPr>
      <w:r w:rsidRPr="0072185F">
        <w:rPr>
          <w:rFonts w:cs="Arial"/>
          <w:i/>
          <w:iCs/>
          <w:szCs w:val="22"/>
        </w:rPr>
        <w:t>To minimise risk to life and property.</w:t>
      </w:r>
    </w:p>
    <w:p w14:paraId="0F7E5076" w14:textId="77777777" w:rsidR="00EE01B2" w:rsidRPr="0072185F" w:rsidRDefault="00EE01B2" w:rsidP="00693109">
      <w:pPr>
        <w:jc w:val="both"/>
        <w:rPr>
          <w:rFonts w:cs="Arial"/>
          <w:szCs w:val="22"/>
          <w:highlight w:val="yellow"/>
        </w:rPr>
      </w:pPr>
    </w:p>
    <w:p w14:paraId="2A5A5E85" w14:textId="18951097" w:rsidR="00BC4B94" w:rsidRPr="0072185F" w:rsidRDefault="00BC4B94" w:rsidP="004E02F0">
      <w:pPr>
        <w:numPr>
          <w:ilvl w:val="0"/>
          <w:numId w:val="19"/>
        </w:numPr>
        <w:ind w:left="567" w:hanging="567"/>
        <w:jc w:val="both"/>
        <w:rPr>
          <w:rFonts w:cs="Arial"/>
          <w:b/>
          <w:bCs/>
          <w:szCs w:val="22"/>
        </w:rPr>
      </w:pPr>
      <w:r w:rsidRPr="0072185F">
        <w:rPr>
          <w:rFonts w:cs="Arial"/>
          <w:b/>
          <w:bCs/>
          <w:szCs w:val="22"/>
        </w:rPr>
        <w:t>Preservation of survey marks</w:t>
      </w:r>
    </w:p>
    <w:p w14:paraId="67E8CDB6" w14:textId="77777777" w:rsidR="00BC4B94" w:rsidRPr="0072185F" w:rsidRDefault="00BC4B94" w:rsidP="00693109">
      <w:pPr>
        <w:spacing w:after="240"/>
        <w:ind w:left="567"/>
        <w:jc w:val="both"/>
        <w:rPr>
          <w:rFonts w:eastAsiaTheme="minorHAnsi" w:cs="Arial"/>
          <w:bCs/>
          <w:szCs w:val="22"/>
        </w:rPr>
      </w:pPr>
      <w:r w:rsidRPr="0072185F">
        <w:rPr>
          <w:rFonts w:eastAsiaTheme="minorHAnsi" w:cs="Arial"/>
          <w:bCs/>
          <w:szCs w:val="22"/>
        </w:rPr>
        <w:t>Before the issue of an Occupation Certificate, documentation must be submitted by a registered Surveyor to the Principal Certifier which demonstrates that:</w:t>
      </w:r>
    </w:p>
    <w:p w14:paraId="69289E33" w14:textId="77777777" w:rsidR="00BC4B94" w:rsidRPr="0072185F" w:rsidRDefault="00BC4B94" w:rsidP="004E02F0">
      <w:pPr>
        <w:numPr>
          <w:ilvl w:val="0"/>
          <w:numId w:val="55"/>
        </w:numPr>
        <w:tabs>
          <w:tab w:val="left" w:pos="1134"/>
        </w:tabs>
        <w:overflowPunct/>
        <w:autoSpaceDE/>
        <w:autoSpaceDN/>
        <w:adjustRightInd/>
        <w:spacing w:before="120" w:after="120" w:line="256" w:lineRule="auto"/>
        <w:ind w:left="1134" w:hanging="567"/>
        <w:jc w:val="both"/>
        <w:textAlignment w:val="auto"/>
        <w:rPr>
          <w:rFonts w:eastAsiaTheme="minorHAnsi" w:cs="Arial"/>
          <w:bCs/>
          <w:szCs w:val="22"/>
        </w:rPr>
      </w:pPr>
      <w:r w:rsidRPr="0072185F">
        <w:rPr>
          <w:rFonts w:eastAsiaTheme="minorHAnsi" w:cs="Arial"/>
          <w:bCs/>
          <w:szCs w:val="22"/>
        </w:rPr>
        <w:t>no existing survey mark(s) have been removed, damaged, destroyed, obliterated or defaced, or</w:t>
      </w:r>
    </w:p>
    <w:p w14:paraId="5649F79F" w14:textId="77777777" w:rsidR="00BC4B94" w:rsidRPr="0072185F" w:rsidRDefault="00BC4B94" w:rsidP="004E02F0">
      <w:pPr>
        <w:numPr>
          <w:ilvl w:val="0"/>
          <w:numId w:val="55"/>
        </w:numPr>
        <w:tabs>
          <w:tab w:val="left" w:pos="1134"/>
        </w:tabs>
        <w:overflowPunct/>
        <w:autoSpaceDE/>
        <w:autoSpaceDN/>
        <w:adjustRightInd/>
        <w:spacing w:before="120" w:after="120" w:line="256" w:lineRule="auto"/>
        <w:ind w:left="1134" w:hanging="567"/>
        <w:jc w:val="both"/>
        <w:textAlignment w:val="auto"/>
        <w:rPr>
          <w:rFonts w:eastAsiaTheme="minorHAnsi" w:cs="Arial"/>
          <w:bCs/>
          <w:szCs w:val="22"/>
        </w:rPr>
      </w:pPr>
      <w:r w:rsidRPr="0072185F">
        <w:rPr>
          <w:rFonts w:eastAsiaTheme="minorHAnsi" w:cs="Arial"/>
          <w:bCs/>
          <w:szCs w:val="22"/>
        </w:rPr>
        <w:t>any survey mark(s) that were damaged, destroyed, obliterated or defaced have been re–established in accordance with the Surveyor General’s Direction No. 11 – Preservation of Survey Infrastructure.</w:t>
      </w:r>
    </w:p>
    <w:p w14:paraId="6EAD7A95" w14:textId="77777777" w:rsidR="00BC4B94" w:rsidRPr="0072185F" w:rsidRDefault="00BC4B94" w:rsidP="00693109">
      <w:pPr>
        <w:ind w:left="567"/>
        <w:jc w:val="both"/>
        <w:rPr>
          <w:rFonts w:eastAsiaTheme="minorHAnsi" w:cs="Arial"/>
          <w:b/>
          <w:bCs/>
          <w:i/>
          <w:iCs/>
          <w:szCs w:val="22"/>
        </w:rPr>
      </w:pPr>
      <w:r w:rsidRPr="0072185F">
        <w:rPr>
          <w:rFonts w:eastAsiaTheme="minorHAnsi" w:cs="Arial"/>
          <w:b/>
          <w:i/>
          <w:iCs/>
          <w:szCs w:val="22"/>
        </w:rPr>
        <w:t>REASON</w:t>
      </w:r>
    </w:p>
    <w:p w14:paraId="10448E95" w14:textId="77777777" w:rsidR="00BC4B94" w:rsidRPr="0072185F" w:rsidRDefault="00BC4B94" w:rsidP="00693109">
      <w:pPr>
        <w:ind w:left="567"/>
        <w:jc w:val="both"/>
        <w:rPr>
          <w:rFonts w:eastAsiaTheme="minorHAnsi" w:cs="Arial"/>
          <w:bCs/>
          <w:i/>
          <w:iCs/>
          <w:szCs w:val="22"/>
        </w:rPr>
      </w:pPr>
      <w:r w:rsidRPr="0072185F">
        <w:rPr>
          <w:rFonts w:eastAsiaTheme="minorHAnsi" w:cs="Arial"/>
          <w:bCs/>
          <w:i/>
          <w:iCs/>
          <w:szCs w:val="22"/>
        </w:rPr>
        <w:t>To protect the State’s survey infrastructure.</w:t>
      </w:r>
    </w:p>
    <w:p w14:paraId="6EED31E9" w14:textId="77777777" w:rsidR="00286564" w:rsidRPr="0072185F" w:rsidRDefault="00286564" w:rsidP="00693109">
      <w:pPr>
        <w:ind w:left="567"/>
        <w:jc w:val="both"/>
        <w:rPr>
          <w:rFonts w:eastAsiaTheme="minorHAnsi" w:cs="Arial"/>
          <w:bCs/>
          <w:i/>
          <w:iCs/>
          <w:szCs w:val="22"/>
        </w:rPr>
      </w:pPr>
    </w:p>
    <w:p w14:paraId="311EA5B3" w14:textId="7E7D2B57" w:rsidR="00BC4B94" w:rsidRPr="0072185F" w:rsidRDefault="00BC4B94" w:rsidP="004E02F0">
      <w:pPr>
        <w:numPr>
          <w:ilvl w:val="0"/>
          <w:numId w:val="19"/>
        </w:numPr>
        <w:ind w:left="567" w:hanging="567"/>
        <w:jc w:val="both"/>
        <w:rPr>
          <w:rFonts w:cs="Arial"/>
          <w:b/>
          <w:bCs/>
          <w:szCs w:val="22"/>
        </w:rPr>
      </w:pPr>
      <w:r w:rsidRPr="0072185F">
        <w:rPr>
          <w:rFonts w:cs="Arial"/>
          <w:b/>
          <w:bCs/>
          <w:szCs w:val="22"/>
        </w:rPr>
        <w:t>Section 73 Certificate - Sydney Water</w:t>
      </w:r>
    </w:p>
    <w:p w14:paraId="7FC78702" w14:textId="52FB4979" w:rsidR="00BC4B94" w:rsidRPr="0072185F" w:rsidRDefault="00BC4B94" w:rsidP="00693109">
      <w:pPr>
        <w:spacing w:after="240"/>
        <w:ind w:left="567"/>
        <w:jc w:val="both"/>
        <w:rPr>
          <w:rFonts w:cs="Arial"/>
          <w:szCs w:val="22"/>
          <w:lang w:eastAsia="en-GB"/>
        </w:rPr>
      </w:pPr>
      <w:r w:rsidRPr="0072185F">
        <w:rPr>
          <w:rFonts w:cs="Arial"/>
          <w:szCs w:val="22"/>
          <w:lang w:eastAsia="en-GB"/>
        </w:rPr>
        <w:t xml:space="preserve">Prior to the issue of the Final Occupation Certificate, a Section 73 Compliance Certificate under the </w:t>
      </w:r>
      <w:r w:rsidRPr="0072185F">
        <w:rPr>
          <w:rFonts w:eastAsiaTheme="minorHAnsi" w:cs="Arial"/>
          <w:bCs/>
          <w:szCs w:val="22"/>
        </w:rPr>
        <w:t>Sydney</w:t>
      </w:r>
      <w:r w:rsidRPr="0072185F">
        <w:rPr>
          <w:rFonts w:cs="Arial"/>
          <w:szCs w:val="22"/>
          <w:lang w:eastAsia="en-GB"/>
        </w:rPr>
        <w:t xml:space="preserve"> Water Act 1994 must be obtained from Sydney Water.</w:t>
      </w:r>
      <w:r w:rsidRPr="0072185F">
        <w:rPr>
          <w:rFonts w:cs="Arial"/>
          <w:szCs w:val="22"/>
          <w:lang w:eastAsia="en-GB"/>
        </w:rPr>
        <w:br/>
        <w:t xml:space="preserve">It is recommended that applicants apply early for the Certificate, as there may be water and sewer pipes to be </w:t>
      </w:r>
      <w:proofErr w:type="gramStart"/>
      <w:r w:rsidRPr="0072185F">
        <w:rPr>
          <w:rFonts w:cs="Arial"/>
          <w:szCs w:val="22"/>
          <w:lang w:eastAsia="en-GB"/>
        </w:rPr>
        <w:t>built</w:t>
      </w:r>
      <w:proofErr w:type="gramEnd"/>
      <w:r w:rsidRPr="0072185F">
        <w:rPr>
          <w:rFonts w:cs="Arial"/>
          <w:szCs w:val="22"/>
          <w:lang w:eastAsia="en-GB"/>
        </w:rPr>
        <w:t xml:space="preserve"> and this can take some time.  This can also impact on other services and building, driveway or landscape design.</w:t>
      </w:r>
      <w:r w:rsidRPr="0072185F">
        <w:rPr>
          <w:rFonts w:cs="Arial"/>
          <w:szCs w:val="22"/>
          <w:lang w:eastAsia="en-GB"/>
        </w:rPr>
        <w:br/>
        <w:t>Application must be made through an authorised Water Servicing Coordinator. For help either visit </w:t>
      </w:r>
      <w:hyperlink r:id="rId11" w:history="1">
        <w:r w:rsidRPr="0072185F">
          <w:rPr>
            <w:rFonts w:cs="Arial"/>
            <w:szCs w:val="22"/>
            <w:u w:val="single"/>
            <w:lang w:eastAsia="en-GB"/>
          </w:rPr>
          <w:t>www.sydneywater.com.au</w:t>
        </w:r>
      </w:hyperlink>
      <w:r w:rsidRPr="0072185F">
        <w:rPr>
          <w:rFonts w:cs="Arial"/>
          <w:szCs w:val="22"/>
          <w:lang w:eastAsia="en-GB"/>
        </w:rPr>
        <w:t> &gt; Plumbing, building and developing &gt; Developing &gt; Land development or telephone 13 20 92.</w:t>
      </w:r>
    </w:p>
    <w:p w14:paraId="249366C4" w14:textId="77777777" w:rsidR="00BC4B94" w:rsidRPr="0072185F" w:rsidRDefault="00BC4B94" w:rsidP="00693109">
      <w:pPr>
        <w:ind w:left="573" w:hanging="6"/>
        <w:jc w:val="both"/>
        <w:rPr>
          <w:rFonts w:eastAsia="Calibri" w:cs="Arial"/>
          <w:b/>
          <w:i/>
          <w:iCs/>
          <w:szCs w:val="22"/>
        </w:rPr>
      </w:pPr>
      <w:r w:rsidRPr="0072185F">
        <w:rPr>
          <w:rFonts w:eastAsia="Calibri" w:cs="Arial"/>
          <w:b/>
          <w:i/>
          <w:iCs/>
          <w:szCs w:val="22"/>
        </w:rPr>
        <w:t>REASON</w:t>
      </w:r>
    </w:p>
    <w:p w14:paraId="45DA3D9A" w14:textId="77777777" w:rsidR="00BC4B94" w:rsidRPr="0072185F" w:rsidRDefault="00BC4B94" w:rsidP="00693109">
      <w:pPr>
        <w:shd w:val="clear" w:color="auto" w:fill="FFFFFF"/>
        <w:ind w:left="567"/>
        <w:jc w:val="both"/>
        <w:rPr>
          <w:rFonts w:eastAsia="Calibri" w:cs="Arial"/>
          <w:bCs/>
          <w:i/>
          <w:iCs/>
          <w:szCs w:val="22"/>
        </w:rPr>
      </w:pPr>
      <w:r w:rsidRPr="0072185F">
        <w:rPr>
          <w:rFonts w:eastAsia="Calibri" w:cs="Arial"/>
          <w:bCs/>
          <w:i/>
          <w:iCs/>
          <w:szCs w:val="22"/>
        </w:rPr>
        <w:t>To comply with Sydney Water requirements.</w:t>
      </w:r>
    </w:p>
    <w:p w14:paraId="59025C4F" w14:textId="77777777" w:rsidR="00286564" w:rsidRPr="0072185F" w:rsidRDefault="00286564" w:rsidP="00693109">
      <w:pPr>
        <w:shd w:val="clear" w:color="auto" w:fill="FFFFFF"/>
        <w:ind w:left="567"/>
        <w:jc w:val="both"/>
        <w:rPr>
          <w:rFonts w:eastAsia="Calibri" w:cs="Arial"/>
          <w:bCs/>
          <w:i/>
          <w:iCs/>
          <w:szCs w:val="22"/>
        </w:rPr>
      </w:pPr>
    </w:p>
    <w:p w14:paraId="607A12F6" w14:textId="5C70A7F3" w:rsidR="00BC4B94" w:rsidRPr="0072185F" w:rsidRDefault="00BC4B94" w:rsidP="004E02F0">
      <w:pPr>
        <w:numPr>
          <w:ilvl w:val="0"/>
          <w:numId w:val="19"/>
        </w:numPr>
        <w:ind w:left="567" w:hanging="567"/>
        <w:jc w:val="both"/>
        <w:rPr>
          <w:rFonts w:cs="Arial"/>
          <w:b/>
          <w:bCs/>
          <w:szCs w:val="22"/>
        </w:rPr>
      </w:pPr>
      <w:r w:rsidRPr="0072185F">
        <w:rPr>
          <w:rFonts w:cs="Arial"/>
          <w:b/>
          <w:bCs/>
          <w:szCs w:val="22"/>
        </w:rPr>
        <w:t>Repair of Infrastructure</w:t>
      </w:r>
    </w:p>
    <w:p w14:paraId="46365549" w14:textId="77777777" w:rsidR="00BC4B94" w:rsidRPr="0072185F" w:rsidRDefault="00BC4B94" w:rsidP="00693109">
      <w:pPr>
        <w:spacing w:after="240"/>
        <w:ind w:left="567"/>
        <w:jc w:val="both"/>
        <w:rPr>
          <w:rFonts w:cs="Arial"/>
          <w:bCs/>
          <w:szCs w:val="22"/>
        </w:rPr>
      </w:pPr>
      <w:r w:rsidRPr="0072185F">
        <w:rPr>
          <w:rFonts w:cs="Arial"/>
          <w:bCs/>
          <w:szCs w:val="22"/>
        </w:rPr>
        <w:t>Before the issue of an Occupation Certificate:</w:t>
      </w:r>
    </w:p>
    <w:p w14:paraId="2D72BD45" w14:textId="77777777" w:rsidR="00BC4B94" w:rsidRPr="0072185F" w:rsidRDefault="00BC4B94" w:rsidP="004E02F0">
      <w:pPr>
        <w:numPr>
          <w:ilvl w:val="0"/>
          <w:numId w:val="56"/>
        </w:numPr>
        <w:overflowPunct/>
        <w:autoSpaceDE/>
        <w:autoSpaceDN/>
        <w:adjustRightInd/>
        <w:spacing w:before="120" w:after="120" w:line="259" w:lineRule="auto"/>
        <w:jc w:val="both"/>
        <w:textAlignment w:val="auto"/>
        <w:rPr>
          <w:rFonts w:cs="Arial"/>
          <w:bCs/>
          <w:szCs w:val="22"/>
        </w:rPr>
      </w:pPr>
      <w:r w:rsidRPr="0072185F">
        <w:rPr>
          <w:rFonts w:cs="Arial"/>
          <w:bCs/>
          <w:szCs w:val="22"/>
        </w:rPr>
        <w:t>any public infrastructure damaged as a result of the carrying out of work approved under this consent (including damage caused by, but not limited to, delivery vehicles, waste collection, contractors, sub-contractors, concreting vehicles) must be fully repaired to the written satisfaction of Council, and at no cost to Council, or</w:t>
      </w:r>
    </w:p>
    <w:p w14:paraId="25D3BB30" w14:textId="77777777" w:rsidR="00BC4B94" w:rsidRPr="0072185F" w:rsidRDefault="00BC4B94" w:rsidP="004E02F0">
      <w:pPr>
        <w:numPr>
          <w:ilvl w:val="0"/>
          <w:numId w:val="56"/>
        </w:numPr>
        <w:overflowPunct/>
        <w:autoSpaceDE/>
        <w:autoSpaceDN/>
        <w:adjustRightInd/>
        <w:spacing w:before="120" w:after="120" w:line="259" w:lineRule="auto"/>
        <w:jc w:val="both"/>
        <w:textAlignment w:val="auto"/>
        <w:rPr>
          <w:rFonts w:cs="Arial"/>
          <w:bCs/>
          <w:szCs w:val="22"/>
        </w:rPr>
      </w:pPr>
      <w:r w:rsidRPr="0072185F">
        <w:rPr>
          <w:rFonts w:cs="Arial"/>
          <w:bCs/>
          <w:szCs w:val="22"/>
        </w:rPr>
        <w:t>if the works in (a) are not carried out to Council’s satisfaction, Council may carry out the works required and the costs of any such works must be paid as directed by Council and in the first instance will be paid using the security deposit required to be paid under this consent.</w:t>
      </w:r>
    </w:p>
    <w:p w14:paraId="46C0DFFA" w14:textId="77777777" w:rsidR="00BC4B94" w:rsidRPr="0072185F" w:rsidRDefault="00BC4B94" w:rsidP="00693109">
      <w:pPr>
        <w:ind w:left="567"/>
        <w:jc w:val="both"/>
        <w:rPr>
          <w:rFonts w:cs="Arial"/>
          <w:b/>
          <w:bCs/>
          <w:i/>
          <w:iCs/>
          <w:szCs w:val="22"/>
        </w:rPr>
      </w:pPr>
      <w:r w:rsidRPr="0072185F">
        <w:rPr>
          <w:rFonts w:cs="Arial"/>
          <w:b/>
          <w:bCs/>
          <w:i/>
          <w:iCs/>
          <w:szCs w:val="22"/>
        </w:rPr>
        <w:t>REASON</w:t>
      </w:r>
    </w:p>
    <w:p w14:paraId="705D54DB" w14:textId="77777777" w:rsidR="00BC4B94" w:rsidRPr="0072185F" w:rsidRDefault="00BC4B94" w:rsidP="00693109">
      <w:pPr>
        <w:ind w:left="567"/>
        <w:jc w:val="both"/>
        <w:rPr>
          <w:rFonts w:cs="Arial"/>
          <w:bCs/>
          <w:i/>
          <w:iCs/>
          <w:szCs w:val="22"/>
        </w:rPr>
      </w:pPr>
      <w:r w:rsidRPr="0072185F">
        <w:rPr>
          <w:rFonts w:cs="Arial"/>
          <w:bCs/>
          <w:i/>
          <w:iCs/>
          <w:szCs w:val="22"/>
        </w:rPr>
        <w:t>To ensure any damage to public infrastructure is rectified.</w:t>
      </w:r>
    </w:p>
    <w:p w14:paraId="6521A7B9" w14:textId="77777777" w:rsidR="00286564" w:rsidRPr="0072185F" w:rsidRDefault="00286564" w:rsidP="00693109">
      <w:pPr>
        <w:ind w:left="567"/>
        <w:jc w:val="both"/>
        <w:rPr>
          <w:rFonts w:cs="Arial"/>
          <w:bCs/>
          <w:i/>
          <w:iCs/>
          <w:szCs w:val="22"/>
        </w:rPr>
      </w:pPr>
    </w:p>
    <w:p w14:paraId="478D49FF" w14:textId="7B4EF670" w:rsidR="00BC4B94" w:rsidRPr="0072185F" w:rsidRDefault="00BC4B94" w:rsidP="004E02F0">
      <w:pPr>
        <w:numPr>
          <w:ilvl w:val="0"/>
          <w:numId w:val="19"/>
        </w:numPr>
        <w:ind w:left="567" w:hanging="567"/>
        <w:jc w:val="both"/>
        <w:rPr>
          <w:rFonts w:cs="Arial"/>
          <w:b/>
          <w:bCs/>
          <w:szCs w:val="22"/>
        </w:rPr>
      </w:pPr>
      <w:r w:rsidRPr="0072185F">
        <w:rPr>
          <w:rFonts w:cs="Arial"/>
          <w:b/>
          <w:bCs/>
          <w:szCs w:val="22"/>
        </w:rPr>
        <w:t xml:space="preserve">Release of Securities </w:t>
      </w:r>
    </w:p>
    <w:p w14:paraId="125C9FF8" w14:textId="77777777" w:rsidR="00BC4B94" w:rsidRPr="0072185F" w:rsidRDefault="00BC4B94" w:rsidP="00693109">
      <w:pPr>
        <w:spacing w:after="240"/>
        <w:ind w:left="567"/>
        <w:jc w:val="both"/>
        <w:rPr>
          <w:rFonts w:cs="Arial"/>
          <w:bCs/>
          <w:szCs w:val="22"/>
        </w:rPr>
      </w:pPr>
      <w:r w:rsidRPr="0072185F">
        <w:rPr>
          <w:rFonts w:cs="Arial"/>
          <w:bCs/>
          <w:szCs w:val="22"/>
        </w:rPr>
        <w:t xml:space="preserve">When Council receives an Occupation Certificate, an application may be lodged to release the </w:t>
      </w:r>
      <w:r w:rsidRPr="0072185F">
        <w:rPr>
          <w:rFonts w:eastAsiaTheme="minorHAnsi" w:cs="Arial"/>
          <w:bCs/>
          <w:szCs w:val="22"/>
        </w:rPr>
        <w:t>securities</w:t>
      </w:r>
      <w:r w:rsidRPr="0072185F">
        <w:rPr>
          <w:rFonts w:cs="Arial"/>
          <w:bCs/>
          <w:szCs w:val="22"/>
        </w:rPr>
        <w:t xml:space="preserve"> held in accordance with councils’ fees and charges for development.</w:t>
      </w:r>
    </w:p>
    <w:p w14:paraId="0671A8E4" w14:textId="77777777" w:rsidR="00BC4B94" w:rsidRPr="0072185F" w:rsidRDefault="00BC4B94" w:rsidP="00693109">
      <w:pPr>
        <w:ind w:firstLine="567"/>
        <w:jc w:val="both"/>
        <w:rPr>
          <w:rFonts w:cs="Arial"/>
          <w:b/>
          <w:bCs/>
          <w:i/>
          <w:iCs/>
          <w:szCs w:val="22"/>
        </w:rPr>
      </w:pPr>
      <w:r w:rsidRPr="0072185F">
        <w:rPr>
          <w:rFonts w:cs="Arial"/>
          <w:b/>
          <w:bCs/>
          <w:i/>
          <w:iCs/>
          <w:szCs w:val="22"/>
        </w:rPr>
        <w:t>REASON</w:t>
      </w:r>
    </w:p>
    <w:p w14:paraId="5168E45B" w14:textId="77777777" w:rsidR="00BC4B94" w:rsidRPr="0072185F" w:rsidRDefault="00BC4B94" w:rsidP="00693109">
      <w:pPr>
        <w:ind w:left="720"/>
        <w:jc w:val="both"/>
        <w:rPr>
          <w:rFonts w:cs="Arial"/>
          <w:bCs/>
          <w:i/>
          <w:iCs/>
          <w:szCs w:val="22"/>
        </w:rPr>
      </w:pPr>
      <w:r w:rsidRPr="0072185F">
        <w:rPr>
          <w:rFonts w:cs="Arial"/>
          <w:bCs/>
          <w:i/>
          <w:iCs/>
          <w:szCs w:val="22"/>
        </w:rPr>
        <w:t>To allow release of securities and authorise Council to use the security deposit to complete works to its satisfaction.</w:t>
      </w:r>
    </w:p>
    <w:p w14:paraId="576F02DE" w14:textId="77777777" w:rsidR="00286564" w:rsidRPr="0072185F" w:rsidRDefault="00286564" w:rsidP="00693109">
      <w:pPr>
        <w:ind w:left="720"/>
        <w:jc w:val="both"/>
        <w:rPr>
          <w:rFonts w:cs="Arial"/>
          <w:bCs/>
          <w:i/>
          <w:iCs/>
          <w:szCs w:val="22"/>
        </w:rPr>
      </w:pPr>
    </w:p>
    <w:p w14:paraId="400D535F" w14:textId="64879E94" w:rsidR="00BC4B94" w:rsidRPr="0072185F" w:rsidRDefault="00BC4B94" w:rsidP="004E02F0">
      <w:pPr>
        <w:numPr>
          <w:ilvl w:val="0"/>
          <w:numId w:val="19"/>
        </w:numPr>
        <w:ind w:left="567" w:hanging="567"/>
        <w:jc w:val="both"/>
        <w:rPr>
          <w:rFonts w:cs="Arial"/>
          <w:b/>
          <w:bCs/>
          <w:szCs w:val="22"/>
        </w:rPr>
      </w:pPr>
      <w:r w:rsidRPr="0072185F">
        <w:rPr>
          <w:rFonts w:cs="Arial"/>
          <w:b/>
          <w:bCs/>
          <w:szCs w:val="22"/>
        </w:rPr>
        <w:t>Completion of Public Utility Services</w:t>
      </w:r>
    </w:p>
    <w:p w14:paraId="5A4434F5" w14:textId="77777777" w:rsidR="00BC4B94" w:rsidRPr="0072185F" w:rsidRDefault="00BC4B94" w:rsidP="00693109">
      <w:pPr>
        <w:spacing w:after="240"/>
        <w:ind w:left="567"/>
        <w:jc w:val="both"/>
        <w:rPr>
          <w:rFonts w:eastAsiaTheme="minorHAnsi" w:cs="Arial"/>
          <w:szCs w:val="22"/>
        </w:rPr>
      </w:pPr>
      <w:r w:rsidRPr="0072185F">
        <w:rPr>
          <w:rFonts w:eastAsiaTheme="minorHAnsi" w:cs="Arial"/>
          <w:szCs w:val="22"/>
        </w:rPr>
        <w:t xml:space="preserve">Before the issue of the relevant Occupation Certificate, confirmation must be obtained from the </w:t>
      </w:r>
      <w:r w:rsidRPr="0072185F">
        <w:rPr>
          <w:rFonts w:eastAsiaTheme="minorHAnsi" w:cs="Arial"/>
          <w:bCs/>
          <w:szCs w:val="22"/>
        </w:rPr>
        <w:t>relevant</w:t>
      </w:r>
      <w:r w:rsidRPr="0072185F">
        <w:rPr>
          <w:rFonts w:eastAsiaTheme="minorHAnsi" w:cs="Arial"/>
          <w:szCs w:val="22"/>
        </w:rPr>
        <w:t xml:space="preserve"> authority that any adjustment or augmentation of any public utility services including gas, water, sewer, electricity, street lighting and telecommunications, required as a result of the development, have been completed and this confirmation must be provided to the Principal Certifier.</w:t>
      </w:r>
    </w:p>
    <w:p w14:paraId="05B085DB" w14:textId="77777777" w:rsidR="00BC4B94" w:rsidRPr="0072185F" w:rsidRDefault="00BC4B94" w:rsidP="00693109">
      <w:pPr>
        <w:ind w:left="567"/>
        <w:jc w:val="both"/>
        <w:rPr>
          <w:rFonts w:eastAsiaTheme="minorHAnsi" w:cs="Arial"/>
          <w:b/>
          <w:bCs/>
          <w:i/>
          <w:iCs/>
          <w:szCs w:val="22"/>
        </w:rPr>
      </w:pPr>
      <w:r w:rsidRPr="0072185F">
        <w:rPr>
          <w:rFonts w:eastAsiaTheme="minorHAnsi" w:cs="Arial"/>
          <w:b/>
          <w:bCs/>
          <w:i/>
          <w:iCs/>
          <w:szCs w:val="22"/>
        </w:rPr>
        <w:t>REASON</w:t>
      </w:r>
    </w:p>
    <w:p w14:paraId="600BD6C8" w14:textId="77777777" w:rsidR="00BC4B94" w:rsidRPr="0072185F" w:rsidRDefault="00BC4B94" w:rsidP="00693109">
      <w:pPr>
        <w:ind w:left="567"/>
        <w:jc w:val="both"/>
        <w:rPr>
          <w:rFonts w:eastAsiaTheme="minorHAnsi" w:cs="Arial"/>
          <w:i/>
          <w:iCs/>
          <w:szCs w:val="22"/>
        </w:rPr>
      </w:pPr>
      <w:r w:rsidRPr="0072185F">
        <w:rPr>
          <w:rFonts w:eastAsiaTheme="minorHAnsi" w:cs="Arial"/>
          <w:i/>
          <w:iCs/>
          <w:szCs w:val="22"/>
        </w:rPr>
        <w:t>To ensure required changes to public utility services are completed, in accordance with the relevant agency requirements, before occupation.</w:t>
      </w:r>
    </w:p>
    <w:p w14:paraId="349C6D5C" w14:textId="77777777" w:rsidR="00286564" w:rsidRPr="0072185F" w:rsidRDefault="00286564" w:rsidP="00693109">
      <w:pPr>
        <w:ind w:left="567"/>
        <w:jc w:val="both"/>
        <w:rPr>
          <w:rFonts w:eastAsiaTheme="minorHAnsi" w:cs="Arial"/>
          <w:i/>
          <w:iCs/>
          <w:szCs w:val="22"/>
        </w:rPr>
      </w:pPr>
    </w:p>
    <w:p w14:paraId="413BA7A6" w14:textId="103DE9BA" w:rsidR="00BC4B94" w:rsidRPr="0072185F" w:rsidRDefault="00BC4B94" w:rsidP="004E02F0">
      <w:pPr>
        <w:numPr>
          <w:ilvl w:val="0"/>
          <w:numId w:val="19"/>
        </w:numPr>
        <w:ind w:left="567" w:hanging="567"/>
        <w:jc w:val="both"/>
        <w:rPr>
          <w:rFonts w:cs="Arial"/>
          <w:b/>
          <w:bCs/>
          <w:szCs w:val="22"/>
        </w:rPr>
      </w:pPr>
      <w:r w:rsidRPr="0072185F">
        <w:rPr>
          <w:rFonts w:cs="Arial"/>
          <w:b/>
          <w:bCs/>
          <w:szCs w:val="22"/>
        </w:rPr>
        <w:t>Geotechnical Certification</w:t>
      </w:r>
    </w:p>
    <w:p w14:paraId="289B61D9" w14:textId="77777777" w:rsidR="00BC4B94" w:rsidRPr="0072185F" w:rsidRDefault="00BC4B94" w:rsidP="00693109">
      <w:pPr>
        <w:spacing w:after="240"/>
        <w:ind w:left="567"/>
        <w:jc w:val="both"/>
        <w:rPr>
          <w:rFonts w:eastAsiaTheme="minorHAnsi" w:cs="Arial"/>
          <w:szCs w:val="22"/>
        </w:rPr>
      </w:pPr>
      <w:r w:rsidRPr="0072185F">
        <w:rPr>
          <w:rFonts w:eastAsiaTheme="minorHAnsi" w:cs="Arial"/>
          <w:bCs/>
          <w:szCs w:val="22"/>
        </w:rPr>
        <w:t>Prior</w:t>
      </w:r>
      <w:r w:rsidRPr="0072185F">
        <w:rPr>
          <w:rFonts w:eastAsiaTheme="minorHAnsi" w:cs="Arial"/>
          <w:szCs w:val="22"/>
        </w:rPr>
        <w:t xml:space="preserve"> to the issue of any Occupation Certificate, a Geotechnical Engineer shall certify that the construction works have been constructed in accordance with the approved construction geotechnical report/recommendations and include an evaluation of the completed works.  </w:t>
      </w:r>
    </w:p>
    <w:p w14:paraId="1D748200" w14:textId="77777777" w:rsidR="00D36B53" w:rsidRDefault="00D36B53" w:rsidP="00693109">
      <w:pPr>
        <w:ind w:left="567"/>
        <w:jc w:val="both"/>
        <w:rPr>
          <w:rFonts w:eastAsiaTheme="minorHAnsi" w:cs="Arial"/>
          <w:b/>
          <w:bCs/>
          <w:i/>
          <w:iCs/>
          <w:szCs w:val="22"/>
        </w:rPr>
      </w:pPr>
    </w:p>
    <w:p w14:paraId="77FB025D" w14:textId="77777777" w:rsidR="00D36B53" w:rsidRDefault="00D36B53" w:rsidP="00693109">
      <w:pPr>
        <w:ind w:left="567"/>
        <w:jc w:val="both"/>
        <w:rPr>
          <w:rFonts w:eastAsiaTheme="minorHAnsi" w:cs="Arial"/>
          <w:b/>
          <w:bCs/>
          <w:i/>
          <w:iCs/>
          <w:szCs w:val="22"/>
        </w:rPr>
      </w:pPr>
    </w:p>
    <w:p w14:paraId="6C0593CD" w14:textId="19AC09A7" w:rsidR="00BC4B94" w:rsidRPr="0072185F" w:rsidRDefault="00BC4B94" w:rsidP="00693109">
      <w:pPr>
        <w:ind w:left="567"/>
        <w:jc w:val="both"/>
        <w:rPr>
          <w:rFonts w:eastAsiaTheme="minorHAnsi" w:cs="Arial"/>
          <w:b/>
          <w:bCs/>
          <w:i/>
          <w:iCs/>
          <w:szCs w:val="22"/>
        </w:rPr>
      </w:pPr>
      <w:r w:rsidRPr="0072185F">
        <w:rPr>
          <w:rFonts w:eastAsiaTheme="minorHAnsi" w:cs="Arial"/>
          <w:b/>
          <w:bCs/>
          <w:i/>
          <w:iCs/>
          <w:szCs w:val="22"/>
        </w:rPr>
        <w:t>REASON</w:t>
      </w:r>
    </w:p>
    <w:p w14:paraId="2D0414BD" w14:textId="77777777" w:rsidR="00BC4B94" w:rsidRPr="0072185F" w:rsidRDefault="00BC4B94" w:rsidP="00693109">
      <w:pPr>
        <w:ind w:left="567"/>
        <w:jc w:val="both"/>
        <w:rPr>
          <w:rFonts w:eastAsiaTheme="minorHAnsi" w:cs="Arial"/>
          <w:i/>
          <w:iCs/>
          <w:szCs w:val="22"/>
        </w:rPr>
      </w:pPr>
      <w:r w:rsidRPr="0072185F">
        <w:rPr>
          <w:rFonts w:eastAsiaTheme="minorHAnsi" w:cs="Arial"/>
          <w:i/>
          <w:iCs/>
          <w:szCs w:val="22"/>
        </w:rPr>
        <w:t>To ensure that the construction works have been completed in accordance with the approved construction geotechnical report/recommendations.</w:t>
      </w:r>
    </w:p>
    <w:p w14:paraId="02B17103" w14:textId="77777777" w:rsidR="00286564" w:rsidRPr="0072185F" w:rsidRDefault="00286564" w:rsidP="00693109">
      <w:pPr>
        <w:ind w:left="567"/>
        <w:jc w:val="both"/>
        <w:rPr>
          <w:rFonts w:eastAsiaTheme="minorHAnsi" w:cs="Arial"/>
          <w:i/>
          <w:iCs/>
          <w:szCs w:val="22"/>
        </w:rPr>
      </w:pPr>
    </w:p>
    <w:p w14:paraId="109C547B" w14:textId="4DE55783" w:rsidR="00BC4B94" w:rsidRPr="0072185F" w:rsidRDefault="00BC4B94" w:rsidP="004E02F0">
      <w:pPr>
        <w:numPr>
          <w:ilvl w:val="0"/>
          <w:numId w:val="19"/>
        </w:numPr>
        <w:ind w:left="567" w:hanging="567"/>
        <w:jc w:val="both"/>
        <w:rPr>
          <w:rFonts w:cs="Arial"/>
          <w:b/>
          <w:bCs/>
          <w:szCs w:val="22"/>
        </w:rPr>
      </w:pPr>
      <w:r w:rsidRPr="0072185F">
        <w:rPr>
          <w:rFonts w:cs="Arial"/>
          <w:b/>
          <w:bCs/>
          <w:szCs w:val="22"/>
        </w:rPr>
        <w:t>Parking Facility Certification</w:t>
      </w:r>
    </w:p>
    <w:p w14:paraId="5861A08A" w14:textId="77777777" w:rsidR="00BC4B94" w:rsidRPr="0072185F" w:rsidRDefault="00BC4B94" w:rsidP="00693109">
      <w:pPr>
        <w:spacing w:after="240"/>
        <w:ind w:left="567"/>
        <w:jc w:val="both"/>
        <w:rPr>
          <w:rFonts w:eastAsiaTheme="minorHAnsi" w:cs="Arial"/>
          <w:szCs w:val="22"/>
        </w:rPr>
      </w:pPr>
      <w:r w:rsidRPr="0072185F">
        <w:rPr>
          <w:rFonts w:eastAsiaTheme="minorHAnsi" w:cs="Arial"/>
          <w:szCs w:val="22"/>
        </w:rPr>
        <w:t>Prior to the issue of the Occupation Certificate, a Civil Engineer registered with</w:t>
      </w:r>
      <w:r w:rsidRPr="0072185F">
        <w:rPr>
          <w:rFonts w:eastAsiaTheme="minorHAnsi" w:cs="Arial"/>
          <w:bCs/>
          <w:szCs w:val="22"/>
          <w:lang w:eastAsia="en-GB"/>
        </w:rPr>
        <w:t xml:space="preserve"> the National </w:t>
      </w:r>
      <w:r w:rsidRPr="0072185F">
        <w:rPr>
          <w:rFonts w:eastAsiaTheme="minorHAnsi" w:cs="Arial"/>
          <w:bCs/>
          <w:szCs w:val="22"/>
        </w:rPr>
        <w:t>Engineering</w:t>
      </w:r>
      <w:r w:rsidRPr="0072185F">
        <w:rPr>
          <w:rFonts w:eastAsiaTheme="minorHAnsi" w:cs="Arial"/>
          <w:bCs/>
          <w:szCs w:val="22"/>
          <w:lang w:eastAsia="en-GB"/>
        </w:rPr>
        <w:t xml:space="preserve"> Register (NER)</w:t>
      </w:r>
      <w:r w:rsidRPr="0072185F">
        <w:rPr>
          <w:rFonts w:eastAsiaTheme="minorHAnsi" w:cs="Arial"/>
          <w:szCs w:val="22"/>
        </w:rPr>
        <w:t xml:space="preserve"> shall certify that the vehicular access and off-street parking facilities have been constructed &amp; line marked in accordance with the approved construction plans and the applicable Australian Standards (i.e., AS/NZS 2890.1, AS 2890.2, AS 2890.3, AS/NZS 2890.6, AS 1742).  The car parking area is to be clearly and appropriately line marked/signposted indicating all the vehicular movements on the site.  All parking spaces must be clearly designated as to their use in accordance with this development consent.</w:t>
      </w:r>
    </w:p>
    <w:p w14:paraId="3458AE44" w14:textId="77777777" w:rsidR="00BC4B94" w:rsidRPr="0072185F" w:rsidRDefault="00BC4B94" w:rsidP="00693109">
      <w:pPr>
        <w:ind w:left="567"/>
        <w:jc w:val="both"/>
        <w:rPr>
          <w:rFonts w:eastAsiaTheme="minorHAnsi" w:cs="Arial"/>
          <w:szCs w:val="22"/>
        </w:rPr>
      </w:pPr>
      <w:r w:rsidRPr="0072185F">
        <w:rPr>
          <w:rFonts w:eastAsiaTheme="minorHAnsi" w:cs="Arial"/>
          <w:szCs w:val="22"/>
        </w:rPr>
        <w:t>Furthermore, the below shall be certified as being implemented within the completed development:</w:t>
      </w:r>
    </w:p>
    <w:p w14:paraId="49224244" w14:textId="77777777" w:rsidR="00BC4B94" w:rsidRPr="0072185F" w:rsidRDefault="00BC4B94" w:rsidP="004E02F0">
      <w:pPr>
        <w:numPr>
          <w:ilvl w:val="0"/>
          <w:numId w:val="57"/>
        </w:numPr>
        <w:tabs>
          <w:tab w:val="left" w:pos="1134"/>
        </w:tabs>
        <w:overflowPunct/>
        <w:autoSpaceDE/>
        <w:autoSpaceDN/>
        <w:adjustRightInd/>
        <w:spacing w:before="120" w:after="120" w:line="259" w:lineRule="auto"/>
        <w:ind w:left="1134" w:hanging="567"/>
        <w:jc w:val="both"/>
        <w:textAlignment w:val="auto"/>
        <w:rPr>
          <w:rFonts w:cs="Arial"/>
          <w:szCs w:val="22"/>
          <w:lang w:eastAsia="en-GB"/>
        </w:rPr>
      </w:pPr>
      <w:r w:rsidRPr="0072185F">
        <w:rPr>
          <w:rFonts w:cs="Arial"/>
          <w:szCs w:val="22"/>
          <w:lang w:eastAsia="en-GB"/>
        </w:rPr>
        <w:t>Wheel stops shall be installed in all car parking spaces adjoining high obstructions in accordance with AS/NZS 2890.1.</w:t>
      </w:r>
    </w:p>
    <w:p w14:paraId="42550332" w14:textId="77777777" w:rsidR="00BC4B94" w:rsidRPr="0072185F" w:rsidRDefault="00BC4B94" w:rsidP="004E02F0">
      <w:pPr>
        <w:numPr>
          <w:ilvl w:val="0"/>
          <w:numId w:val="57"/>
        </w:numPr>
        <w:tabs>
          <w:tab w:val="left" w:pos="1134"/>
        </w:tabs>
        <w:overflowPunct/>
        <w:autoSpaceDE/>
        <w:autoSpaceDN/>
        <w:adjustRightInd/>
        <w:spacing w:before="120" w:after="120" w:line="259" w:lineRule="auto"/>
        <w:ind w:left="1134" w:hanging="567"/>
        <w:jc w:val="both"/>
        <w:textAlignment w:val="auto"/>
        <w:rPr>
          <w:rFonts w:cs="Arial"/>
          <w:szCs w:val="22"/>
          <w:lang w:eastAsia="en-GB"/>
        </w:rPr>
      </w:pPr>
      <w:r w:rsidRPr="0072185F">
        <w:rPr>
          <w:rFonts w:cs="Arial"/>
          <w:szCs w:val="22"/>
          <w:lang w:eastAsia="en-GB"/>
        </w:rPr>
        <w:t>Bollards shall be erected for all accessible parking spaces that are designed in accordance with AS/NZS 2890.6.</w:t>
      </w:r>
    </w:p>
    <w:p w14:paraId="52685C7F" w14:textId="77777777" w:rsidR="00BC4B94" w:rsidRPr="0072185F" w:rsidRDefault="00BC4B94" w:rsidP="00693109">
      <w:pPr>
        <w:ind w:firstLine="567"/>
        <w:jc w:val="both"/>
        <w:rPr>
          <w:rFonts w:cs="Arial"/>
          <w:szCs w:val="22"/>
          <w:lang w:eastAsia="en-GB"/>
        </w:rPr>
      </w:pPr>
      <w:r w:rsidRPr="0072185F">
        <w:rPr>
          <w:rFonts w:cs="Arial"/>
          <w:szCs w:val="22"/>
          <w:lang w:eastAsia="en-GB"/>
        </w:rPr>
        <w:t xml:space="preserve">The certification must be </w:t>
      </w:r>
      <w:r w:rsidRPr="0072185F">
        <w:rPr>
          <w:rFonts w:eastAsiaTheme="minorHAnsi" w:cs="Arial"/>
          <w:szCs w:val="22"/>
        </w:rPr>
        <w:t>submitted</w:t>
      </w:r>
      <w:r w:rsidRPr="0072185F">
        <w:rPr>
          <w:rFonts w:cs="Arial"/>
          <w:szCs w:val="22"/>
          <w:lang w:eastAsia="en-GB"/>
        </w:rPr>
        <w:t xml:space="preserve"> to the Principal Certifier.</w:t>
      </w:r>
    </w:p>
    <w:p w14:paraId="21714BB2" w14:textId="77777777" w:rsidR="00765CF0" w:rsidRPr="0072185F" w:rsidRDefault="00765CF0" w:rsidP="00693109">
      <w:pPr>
        <w:ind w:firstLine="567"/>
        <w:jc w:val="both"/>
        <w:rPr>
          <w:rFonts w:cs="Arial"/>
          <w:szCs w:val="22"/>
          <w:lang w:eastAsia="en-GB"/>
        </w:rPr>
      </w:pPr>
    </w:p>
    <w:p w14:paraId="08B14AFB" w14:textId="77777777" w:rsidR="00BC4B94" w:rsidRPr="0072185F" w:rsidRDefault="00BC4B94" w:rsidP="00765CF0">
      <w:pPr>
        <w:tabs>
          <w:tab w:val="left" w:pos="911"/>
        </w:tabs>
        <w:ind w:left="567"/>
        <w:jc w:val="both"/>
        <w:rPr>
          <w:rFonts w:eastAsiaTheme="minorHAnsi" w:cs="Arial"/>
          <w:b/>
          <w:bCs/>
          <w:i/>
          <w:iCs/>
          <w:szCs w:val="22"/>
          <w:lang w:eastAsia="en-AU"/>
        </w:rPr>
      </w:pPr>
      <w:r w:rsidRPr="0072185F">
        <w:rPr>
          <w:rFonts w:eastAsiaTheme="minorHAnsi" w:cs="Arial"/>
          <w:b/>
          <w:bCs/>
          <w:i/>
          <w:iCs/>
          <w:szCs w:val="22"/>
          <w:lang w:eastAsia="en-AU"/>
        </w:rPr>
        <w:t>REASON</w:t>
      </w:r>
    </w:p>
    <w:p w14:paraId="149646AB" w14:textId="77777777" w:rsidR="00BC4B94" w:rsidRPr="0072185F" w:rsidRDefault="00BC4B94" w:rsidP="00765CF0">
      <w:pPr>
        <w:tabs>
          <w:tab w:val="left" w:pos="911"/>
        </w:tabs>
        <w:ind w:left="567"/>
        <w:jc w:val="both"/>
        <w:rPr>
          <w:rFonts w:eastAsiaTheme="minorHAnsi" w:cs="Arial"/>
          <w:i/>
          <w:iCs/>
          <w:szCs w:val="22"/>
        </w:rPr>
      </w:pPr>
      <w:r w:rsidRPr="0072185F">
        <w:rPr>
          <w:rFonts w:eastAsiaTheme="minorHAnsi" w:cs="Arial"/>
          <w:i/>
          <w:iCs/>
          <w:szCs w:val="22"/>
        </w:rPr>
        <w:t>To ensure compliance with the relevant standards.</w:t>
      </w:r>
    </w:p>
    <w:p w14:paraId="1EC7CEAF" w14:textId="77777777" w:rsidR="00286564" w:rsidRPr="0072185F" w:rsidRDefault="00286564" w:rsidP="00693109">
      <w:pPr>
        <w:tabs>
          <w:tab w:val="left" w:pos="911"/>
        </w:tabs>
        <w:ind w:left="720"/>
        <w:jc w:val="both"/>
        <w:rPr>
          <w:rFonts w:eastAsiaTheme="minorHAnsi" w:cs="Arial"/>
          <w:i/>
          <w:iCs/>
          <w:szCs w:val="22"/>
        </w:rPr>
      </w:pPr>
    </w:p>
    <w:p w14:paraId="6421CC89" w14:textId="329FE452" w:rsidR="00BC4B94" w:rsidRPr="0072185F" w:rsidRDefault="00BC4B94" w:rsidP="004E02F0">
      <w:pPr>
        <w:numPr>
          <w:ilvl w:val="0"/>
          <w:numId w:val="19"/>
        </w:numPr>
        <w:ind w:left="567" w:hanging="567"/>
        <w:jc w:val="both"/>
        <w:rPr>
          <w:rFonts w:cs="Arial"/>
          <w:b/>
          <w:bCs/>
          <w:szCs w:val="22"/>
        </w:rPr>
      </w:pPr>
      <w:r w:rsidRPr="0072185F">
        <w:rPr>
          <w:rFonts w:cs="Arial"/>
          <w:b/>
          <w:bCs/>
          <w:szCs w:val="22"/>
        </w:rPr>
        <w:t>Green Travel Plan</w:t>
      </w:r>
    </w:p>
    <w:p w14:paraId="7FB0895E" w14:textId="77777777" w:rsidR="00BC4B94" w:rsidRPr="0072185F" w:rsidRDefault="00BC4B94" w:rsidP="00693109">
      <w:pPr>
        <w:spacing w:after="240"/>
        <w:ind w:left="567"/>
        <w:jc w:val="both"/>
        <w:rPr>
          <w:rFonts w:cs="Arial"/>
          <w:szCs w:val="22"/>
          <w:lang w:eastAsia="en-GB"/>
        </w:rPr>
      </w:pPr>
      <w:r w:rsidRPr="0072185F">
        <w:rPr>
          <w:rFonts w:cs="Arial"/>
          <w:szCs w:val="22"/>
          <w:lang w:eastAsia="en-GB"/>
        </w:rPr>
        <w:t>Prior to the issue of the Occupation Certificate, the approved Green Travel Plan and Transport Access Guides (TAGs) must be prominently displayed within the communal areas within the development.  Details and evidence are to be provided to the satisfaction of the principal certifier prior to the issue of any Occupation Certificate.</w:t>
      </w:r>
    </w:p>
    <w:p w14:paraId="3292E70A" w14:textId="77777777" w:rsidR="00BC4B94" w:rsidRPr="0072185F" w:rsidRDefault="00BC4B94" w:rsidP="00693109">
      <w:pPr>
        <w:tabs>
          <w:tab w:val="left" w:pos="911"/>
        </w:tabs>
        <w:ind w:left="567"/>
        <w:jc w:val="both"/>
        <w:rPr>
          <w:rFonts w:eastAsiaTheme="minorHAnsi" w:cs="Arial"/>
          <w:b/>
          <w:bCs/>
          <w:i/>
          <w:iCs/>
          <w:szCs w:val="22"/>
          <w:lang w:eastAsia="en-AU"/>
        </w:rPr>
      </w:pPr>
      <w:r w:rsidRPr="0072185F">
        <w:rPr>
          <w:rFonts w:eastAsiaTheme="minorHAnsi" w:cs="Arial"/>
          <w:b/>
          <w:bCs/>
          <w:i/>
          <w:iCs/>
          <w:szCs w:val="22"/>
          <w:lang w:eastAsia="en-AU"/>
        </w:rPr>
        <w:t>REASON</w:t>
      </w:r>
    </w:p>
    <w:p w14:paraId="48B64944" w14:textId="77777777" w:rsidR="00BC4B94" w:rsidRPr="0072185F" w:rsidRDefault="00BC4B94" w:rsidP="00693109">
      <w:pPr>
        <w:tabs>
          <w:tab w:val="left" w:pos="911"/>
        </w:tabs>
        <w:ind w:left="567"/>
        <w:jc w:val="both"/>
        <w:rPr>
          <w:rFonts w:eastAsiaTheme="minorHAnsi" w:cs="Arial"/>
          <w:i/>
          <w:iCs/>
          <w:szCs w:val="22"/>
        </w:rPr>
      </w:pPr>
      <w:r w:rsidRPr="0072185F">
        <w:rPr>
          <w:rFonts w:eastAsiaTheme="minorHAnsi" w:cs="Arial"/>
          <w:i/>
          <w:iCs/>
          <w:szCs w:val="22"/>
        </w:rPr>
        <w:t>To ensure sustainable transport alternatives are used.</w:t>
      </w:r>
    </w:p>
    <w:p w14:paraId="2168839A" w14:textId="77777777" w:rsidR="00286564" w:rsidRPr="0072185F" w:rsidRDefault="00286564" w:rsidP="00693109">
      <w:pPr>
        <w:tabs>
          <w:tab w:val="left" w:pos="911"/>
        </w:tabs>
        <w:ind w:left="567"/>
        <w:jc w:val="both"/>
        <w:rPr>
          <w:rFonts w:eastAsiaTheme="minorHAnsi" w:cs="Arial"/>
          <w:i/>
          <w:iCs/>
          <w:szCs w:val="22"/>
        </w:rPr>
      </w:pPr>
    </w:p>
    <w:p w14:paraId="14259F5B" w14:textId="1137BCA0" w:rsidR="00BC4B94" w:rsidRPr="0072185F" w:rsidRDefault="00BC4B94" w:rsidP="004E02F0">
      <w:pPr>
        <w:numPr>
          <w:ilvl w:val="0"/>
          <w:numId w:val="19"/>
        </w:numPr>
        <w:ind w:left="567" w:hanging="567"/>
        <w:jc w:val="both"/>
        <w:rPr>
          <w:rFonts w:cs="Arial"/>
          <w:b/>
          <w:bCs/>
          <w:szCs w:val="22"/>
        </w:rPr>
      </w:pPr>
      <w:r w:rsidRPr="0072185F">
        <w:rPr>
          <w:rFonts w:cs="Arial"/>
          <w:b/>
          <w:bCs/>
          <w:szCs w:val="22"/>
        </w:rPr>
        <w:t>Loading Bay Management Plan</w:t>
      </w:r>
    </w:p>
    <w:p w14:paraId="025F1DE2" w14:textId="77777777" w:rsidR="00BC4B94" w:rsidRPr="0072185F" w:rsidRDefault="00BC4B94" w:rsidP="00693109">
      <w:pPr>
        <w:spacing w:after="240"/>
        <w:ind w:left="567"/>
        <w:jc w:val="both"/>
        <w:rPr>
          <w:rFonts w:eastAsiaTheme="minorHAnsi" w:cs="Arial"/>
          <w:szCs w:val="22"/>
        </w:rPr>
      </w:pPr>
      <w:r w:rsidRPr="0072185F">
        <w:rPr>
          <w:rFonts w:eastAsiaTheme="minorHAnsi" w:cs="Arial"/>
          <w:szCs w:val="22"/>
        </w:rPr>
        <w:t xml:space="preserve">Prior to the issue of the Occupation Certificate, the Applicant shall prepare a detailed loading </w:t>
      </w:r>
      <w:r w:rsidRPr="0072185F">
        <w:rPr>
          <w:rFonts w:eastAsiaTheme="minorHAnsi" w:cs="Arial"/>
          <w:bCs/>
          <w:szCs w:val="22"/>
        </w:rPr>
        <w:t>and</w:t>
      </w:r>
      <w:r w:rsidRPr="0072185F">
        <w:rPr>
          <w:rFonts w:eastAsiaTheme="minorHAnsi" w:cs="Arial"/>
          <w:szCs w:val="22"/>
        </w:rPr>
        <w:t xml:space="preserve"> servicing management plan for the development which includes, but shall not be limited to, operation hours, use of off-peak deliveries, methods to avoid congestion of service vehicles, booking system, how the vicinity will be shared and general mitigation measures to prevent amenity impacts to neighbouring properties and residents within the site.  The plan shall be prepared by a suitably qualified professional and submitted to the Principal Certifier.  The management plan is to be implemented for the lifetime of the use of the development.</w:t>
      </w:r>
    </w:p>
    <w:p w14:paraId="160A26F1" w14:textId="77777777" w:rsidR="00BC4B94" w:rsidRPr="0072185F" w:rsidRDefault="00BC4B94" w:rsidP="00693109">
      <w:pPr>
        <w:tabs>
          <w:tab w:val="left" w:pos="911"/>
        </w:tabs>
        <w:ind w:left="567"/>
        <w:jc w:val="both"/>
        <w:rPr>
          <w:rFonts w:eastAsiaTheme="minorHAnsi" w:cs="Arial"/>
          <w:b/>
          <w:bCs/>
          <w:i/>
          <w:iCs/>
          <w:szCs w:val="22"/>
        </w:rPr>
      </w:pPr>
      <w:r w:rsidRPr="0072185F">
        <w:rPr>
          <w:rFonts w:eastAsiaTheme="minorHAnsi" w:cs="Arial"/>
          <w:b/>
          <w:bCs/>
          <w:i/>
          <w:iCs/>
          <w:szCs w:val="22"/>
        </w:rPr>
        <w:t>REASON</w:t>
      </w:r>
    </w:p>
    <w:p w14:paraId="1E84BC1A" w14:textId="77777777" w:rsidR="00BC4B94" w:rsidRPr="0072185F" w:rsidRDefault="00BC4B94" w:rsidP="00693109">
      <w:pPr>
        <w:tabs>
          <w:tab w:val="left" w:pos="911"/>
        </w:tabs>
        <w:ind w:left="567"/>
        <w:jc w:val="both"/>
        <w:rPr>
          <w:rFonts w:eastAsiaTheme="minorHAnsi" w:cs="Arial"/>
          <w:i/>
          <w:iCs/>
          <w:szCs w:val="22"/>
        </w:rPr>
      </w:pPr>
      <w:r w:rsidRPr="0072185F">
        <w:rPr>
          <w:rFonts w:eastAsiaTheme="minorHAnsi" w:cs="Arial"/>
          <w:i/>
          <w:iCs/>
          <w:szCs w:val="22"/>
        </w:rPr>
        <w:t>To ensure that loading docks are operated in a manner that minimises amenity impacts to residents within the site and surrounding properties.</w:t>
      </w:r>
    </w:p>
    <w:p w14:paraId="72555213" w14:textId="77777777" w:rsidR="00E377BD" w:rsidRPr="0072185F" w:rsidRDefault="00E377BD" w:rsidP="00693109">
      <w:pPr>
        <w:tabs>
          <w:tab w:val="left" w:pos="911"/>
        </w:tabs>
        <w:ind w:left="567"/>
        <w:jc w:val="both"/>
        <w:rPr>
          <w:rFonts w:eastAsiaTheme="minorHAnsi" w:cs="Arial"/>
          <w:i/>
          <w:iCs/>
          <w:szCs w:val="22"/>
        </w:rPr>
      </w:pPr>
    </w:p>
    <w:p w14:paraId="73B3FB4C" w14:textId="77777777" w:rsidR="00D36B53" w:rsidRDefault="00D36B53">
      <w:pPr>
        <w:overflowPunct/>
        <w:autoSpaceDE/>
        <w:autoSpaceDN/>
        <w:adjustRightInd/>
        <w:textAlignment w:val="auto"/>
        <w:rPr>
          <w:rFonts w:cs="Arial"/>
          <w:b/>
          <w:bCs/>
          <w:szCs w:val="22"/>
        </w:rPr>
      </w:pPr>
      <w:bookmarkStart w:id="296" w:name="_Hlk122010770"/>
      <w:r>
        <w:rPr>
          <w:rFonts w:cs="Arial"/>
          <w:b/>
          <w:bCs/>
          <w:szCs w:val="22"/>
        </w:rPr>
        <w:br w:type="page"/>
      </w:r>
    </w:p>
    <w:p w14:paraId="6531060A" w14:textId="73969A8D" w:rsidR="00BC4B94" w:rsidRPr="0072185F" w:rsidRDefault="00BC4B94" w:rsidP="004E02F0">
      <w:pPr>
        <w:numPr>
          <w:ilvl w:val="0"/>
          <w:numId w:val="19"/>
        </w:numPr>
        <w:ind w:left="567" w:hanging="567"/>
        <w:jc w:val="both"/>
        <w:rPr>
          <w:rFonts w:cs="Arial"/>
          <w:b/>
          <w:bCs/>
          <w:szCs w:val="22"/>
        </w:rPr>
      </w:pPr>
      <w:r w:rsidRPr="0072185F">
        <w:rPr>
          <w:rFonts w:cs="Arial"/>
          <w:b/>
          <w:bCs/>
          <w:szCs w:val="22"/>
        </w:rPr>
        <w:t>Dilapidation Report – Public Domain – Post-Construction - Major</w:t>
      </w:r>
    </w:p>
    <w:p w14:paraId="24C18A3F" w14:textId="77777777" w:rsidR="00BC4B94" w:rsidRPr="0072185F" w:rsidRDefault="00BC4B94" w:rsidP="00693109">
      <w:pPr>
        <w:spacing w:after="240"/>
        <w:ind w:left="567"/>
        <w:jc w:val="both"/>
        <w:rPr>
          <w:rFonts w:cs="Arial"/>
          <w:szCs w:val="22"/>
          <w:lang w:eastAsia="en-AU"/>
        </w:rPr>
      </w:pPr>
      <w:r w:rsidRPr="0072185F">
        <w:rPr>
          <w:rFonts w:cs="Arial"/>
          <w:szCs w:val="22"/>
          <w:lang w:eastAsia="en-AU"/>
        </w:rPr>
        <w:t>After the completion of all construction and public domain works, a professional Engineer specialising in civil, structural, or geotechnical engineering shall prepare a dilapidation report detailing the post-construction condition of Bayside Council’s infrastructure adjoining, and within 50m of, the development site.  This includes the condition of the road reserve (including footpath, nature strip, landscaping, trees, kerb and gutter, pits, pipes, traffic devices, signs, retaining walls, driveways, and road pavement etc.) and any other adjacent Bayside Council properties.</w:t>
      </w:r>
    </w:p>
    <w:p w14:paraId="2FE159D8" w14:textId="77777777" w:rsidR="00BC4B94" w:rsidRPr="0072185F" w:rsidRDefault="00BC4B94" w:rsidP="00693109">
      <w:pPr>
        <w:spacing w:after="240"/>
        <w:ind w:left="567"/>
        <w:jc w:val="both"/>
        <w:rPr>
          <w:rFonts w:cs="Arial"/>
          <w:szCs w:val="22"/>
          <w:lang w:eastAsia="en-AU"/>
        </w:rPr>
      </w:pPr>
      <w:r w:rsidRPr="0072185F">
        <w:rPr>
          <w:rFonts w:cs="Arial"/>
          <w:szCs w:val="22"/>
          <w:lang w:eastAsia="en-AU"/>
        </w:rPr>
        <w:t>Photographs are to be in colour, digital, annotated and date stamped.  The full name, accreditation, professional registration, and signature of the professional Engineer is to be detailed.  The report is to be supplied in an electronic format to the Principal Certifier and Bayside Council.</w:t>
      </w:r>
    </w:p>
    <w:p w14:paraId="73408DD4" w14:textId="77777777" w:rsidR="00BC4B94" w:rsidRPr="0072185F" w:rsidRDefault="00BC4B94" w:rsidP="00693109">
      <w:pPr>
        <w:spacing w:after="240"/>
        <w:ind w:left="567"/>
        <w:jc w:val="both"/>
        <w:rPr>
          <w:rFonts w:cs="Arial"/>
          <w:szCs w:val="22"/>
          <w:lang w:eastAsia="en-AU"/>
        </w:rPr>
      </w:pPr>
      <w:r w:rsidRPr="0072185F">
        <w:rPr>
          <w:rFonts w:cs="Arial"/>
          <w:szCs w:val="22"/>
          <w:lang w:eastAsia="en-AU"/>
        </w:rPr>
        <w:t xml:space="preserve">Any damage identified in the dilapidation report must be fully rectified by the Applicant or owner at </w:t>
      </w:r>
      <w:r w:rsidRPr="0072185F">
        <w:rPr>
          <w:rFonts w:eastAsiaTheme="minorHAnsi" w:cs="Arial"/>
          <w:bCs/>
          <w:szCs w:val="22"/>
        </w:rPr>
        <w:t>no</w:t>
      </w:r>
      <w:r w:rsidRPr="0072185F">
        <w:rPr>
          <w:rFonts w:cs="Arial"/>
          <w:szCs w:val="22"/>
          <w:lang w:eastAsia="en-AU"/>
        </w:rPr>
        <w:t xml:space="preserve"> cost to Bayside Council.  Details demonstrating compliance with the requirements of this condition are to be submitted to the satisfaction of Bayside Council’s Director of City Futures (or delegate), prior to the issue of the Final Occupation Certificate.</w:t>
      </w:r>
    </w:p>
    <w:p w14:paraId="0E8E0078" w14:textId="77777777" w:rsidR="00BC4B94" w:rsidRPr="0072185F" w:rsidRDefault="00BC4B94" w:rsidP="00693109">
      <w:pPr>
        <w:ind w:left="567"/>
        <w:jc w:val="both"/>
        <w:rPr>
          <w:rFonts w:cs="Arial"/>
          <w:b/>
          <w:i/>
          <w:iCs/>
          <w:szCs w:val="22"/>
        </w:rPr>
      </w:pPr>
      <w:r w:rsidRPr="0072185F">
        <w:rPr>
          <w:rFonts w:cs="Arial"/>
          <w:b/>
          <w:i/>
          <w:iCs/>
          <w:szCs w:val="22"/>
        </w:rPr>
        <w:t>REASON</w:t>
      </w:r>
    </w:p>
    <w:p w14:paraId="78B4B835" w14:textId="77777777" w:rsidR="00BC4B94" w:rsidRPr="0072185F" w:rsidRDefault="00BC4B94" w:rsidP="00693109">
      <w:pPr>
        <w:ind w:left="567"/>
        <w:jc w:val="both"/>
        <w:rPr>
          <w:rFonts w:cs="Arial"/>
          <w:bCs/>
          <w:i/>
          <w:iCs/>
          <w:szCs w:val="22"/>
        </w:rPr>
      </w:pPr>
      <w:bookmarkStart w:id="297" w:name="_Hlk110283738"/>
      <w:r w:rsidRPr="0072185F">
        <w:rPr>
          <w:rFonts w:cs="Arial"/>
          <w:bCs/>
          <w:i/>
          <w:iCs/>
          <w:szCs w:val="22"/>
        </w:rPr>
        <w:t>To identify damage to adjoining properties resulting from building work on the development site</w:t>
      </w:r>
      <w:bookmarkEnd w:id="297"/>
      <w:r w:rsidRPr="0072185F">
        <w:rPr>
          <w:rFonts w:cs="Arial"/>
          <w:bCs/>
          <w:i/>
          <w:iCs/>
          <w:szCs w:val="22"/>
        </w:rPr>
        <w:t>.</w:t>
      </w:r>
    </w:p>
    <w:p w14:paraId="480BC76F" w14:textId="77777777" w:rsidR="00BC4B94" w:rsidRPr="0072185F" w:rsidRDefault="00BC4B94" w:rsidP="00693109">
      <w:pPr>
        <w:jc w:val="both"/>
        <w:rPr>
          <w:rFonts w:cs="Arial"/>
          <w:szCs w:val="22"/>
          <w:lang w:eastAsia="en-AU"/>
        </w:rPr>
      </w:pPr>
    </w:p>
    <w:bookmarkEnd w:id="296"/>
    <w:p w14:paraId="4C4C5E6C" w14:textId="067D8665" w:rsidR="00FD3934" w:rsidRPr="0072185F" w:rsidRDefault="00FD3934" w:rsidP="004E02F0">
      <w:pPr>
        <w:numPr>
          <w:ilvl w:val="0"/>
          <w:numId w:val="19"/>
        </w:numPr>
        <w:ind w:left="567" w:hanging="567"/>
        <w:jc w:val="both"/>
        <w:rPr>
          <w:rFonts w:cs="Arial"/>
          <w:b/>
          <w:bCs/>
          <w:szCs w:val="22"/>
        </w:rPr>
      </w:pPr>
      <w:r w:rsidRPr="0072185F">
        <w:rPr>
          <w:rFonts w:cs="Arial"/>
          <w:b/>
          <w:bCs/>
          <w:szCs w:val="22"/>
        </w:rPr>
        <w:t>Video CCTV for Council Stormwater Pipe after Construction</w:t>
      </w:r>
    </w:p>
    <w:p w14:paraId="28CF2B8E" w14:textId="77777777" w:rsidR="00FD3934" w:rsidRPr="0072185F" w:rsidRDefault="00FD3934" w:rsidP="00693109">
      <w:pPr>
        <w:spacing w:after="240"/>
        <w:ind w:left="567"/>
        <w:jc w:val="both"/>
        <w:rPr>
          <w:rFonts w:eastAsia="Calibri" w:cs="Arial"/>
          <w:bCs/>
          <w:szCs w:val="22"/>
        </w:rPr>
      </w:pPr>
      <w:r w:rsidRPr="0072185F">
        <w:rPr>
          <w:rFonts w:eastAsia="Calibri" w:cs="Arial"/>
          <w:bCs/>
          <w:szCs w:val="22"/>
        </w:rPr>
        <w:t xml:space="preserve">Prior to the issue of the Final Occupation Certificate, a qualified practitioner shall undertake a closed-circuit </w:t>
      </w:r>
      <w:r w:rsidRPr="0072185F">
        <w:rPr>
          <w:rFonts w:eastAsiaTheme="minorHAnsi" w:cs="Arial"/>
          <w:bCs/>
          <w:szCs w:val="22"/>
        </w:rPr>
        <w:t>television</w:t>
      </w:r>
      <w:r w:rsidRPr="0072185F">
        <w:rPr>
          <w:rFonts w:eastAsia="Calibri" w:cs="Arial"/>
          <w:bCs/>
          <w:szCs w:val="22"/>
        </w:rPr>
        <w:t xml:space="preserve"> (CCTV) inspection, and then report on the post construction condition of Bayside Council stormwater drainage infrastructure traversing through, and adjacent to, the site. The camera and its operation shall comply with the following:</w:t>
      </w:r>
    </w:p>
    <w:p w14:paraId="2EC6A3A7" w14:textId="77777777" w:rsidR="00FD3934" w:rsidRPr="0072185F" w:rsidRDefault="00FD3934" w:rsidP="004E02F0">
      <w:pPr>
        <w:numPr>
          <w:ilvl w:val="0"/>
          <w:numId w:val="59"/>
        </w:numPr>
        <w:overflowPunct/>
        <w:autoSpaceDE/>
        <w:autoSpaceDN/>
        <w:adjustRightInd/>
        <w:spacing w:before="120" w:after="120" w:line="259" w:lineRule="auto"/>
        <w:jc w:val="both"/>
        <w:textAlignment w:val="auto"/>
        <w:rPr>
          <w:rFonts w:eastAsia="Calibri" w:cs="Arial"/>
          <w:bCs/>
          <w:szCs w:val="22"/>
        </w:rPr>
      </w:pPr>
      <w:r w:rsidRPr="0072185F">
        <w:rPr>
          <w:rFonts w:eastAsia="Calibri" w:cs="Arial"/>
          <w:bCs/>
          <w:szCs w:val="22"/>
        </w:rPr>
        <w:t>The internal surface of the drainage pipe shall be viewed and recorded in a clear and concise manner, and</w:t>
      </w:r>
    </w:p>
    <w:p w14:paraId="158118EF" w14:textId="77777777" w:rsidR="00FD3934" w:rsidRPr="0072185F" w:rsidRDefault="00FD3934" w:rsidP="004E02F0">
      <w:pPr>
        <w:numPr>
          <w:ilvl w:val="0"/>
          <w:numId w:val="59"/>
        </w:numPr>
        <w:overflowPunct/>
        <w:autoSpaceDE/>
        <w:autoSpaceDN/>
        <w:adjustRightInd/>
        <w:spacing w:before="120" w:after="120" w:line="259" w:lineRule="auto"/>
        <w:jc w:val="both"/>
        <w:textAlignment w:val="auto"/>
        <w:rPr>
          <w:rFonts w:eastAsia="Calibri" w:cs="Arial"/>
          <w:bCs/>
          <w:szCs w:val="22"/>
        </w:rPr>
      </w:pPr>
      <w:r w:rsidRPr="0072185F">
        <w:rPr>
          <w:rFonts w:eastAsia="Calibri" w:cs="Arial"/>
          <w:bCs/>
          <w:szCs w:val="22"/>
        </w:rPr>
        <w:t>The CCTV camera used shall be capable to pan, tilt and turning at right angles to the pipe axis over an entire vertical circle, to view the conduit joints, and</w:t>
      </w:r>
    </w:p>
    <w:p w14:paraId="14A64572" w14:textId="77777777" w:rsidR="00FD3934" w:rsidRPr="0072185F" w:rsidRDefault="00FD3934" w:rsidP="004E02F0">
      <w:pPr>
        <w:numPr>
          <w:ilvl w:val="0"/>
          <w:numId w:val="59"/>
        </w:numPr>
        <w:overflowPunct/>
        <w:autoSpaceDE/>
        <w:autoSpaceDN/>
        <w:adjustRightInd/>
        <w:spacing w:before="120" w:after="120" w:line="259" w:lineRule="auto"/>
        <w:jc w:val="both"/>
        <w:textAlignment w:val="auto"/>
        <w:rPr>
          <w:rFonts w:eastAsia="Calibri" w:cs="Arial"/>
          <w:bCs/>
          <w:szCs w:val="22"/>
        </w:rPr>
      </w:pPr>
      <w:r w:rsidRPr="0072185F">
        <w:rPr>
          <w:rFonts w:eastAsia="Calibri" w:cs="Arial"/>
          <w:bCs/>
          <w:szCs w:val="22"/>
        </w:rPr>
        <w:t>Distance from the manholes shall be accurately measured, and</w:t>
      </w:r>
    </w:p>
    <w:p w14:paraId="49C2D7DE" w14:textId="77777777" w:rsidR="00FD3934" w:rsidRPr="0072185F" w:rsidRDefault="00FD3934" w:rsidP="004E02F0">
      <w:pPr>
        <w:numPr>
          <w:ilvl w:val="0"/>
          <w:numId w:val="59"/>
        </w:numPr>
        <w:overflowPunct/>
        <w:autoSpaceDE/>
        <w:autoSpaceDN/>
        <w:adjustRightInd/>
        <w:spacing w:before="120" w:after="120" w:line="259" w:lineRule="auto"/>
        <w:jc w:val="both"/>
        <w:textAlignment w:val="auto"/>
        <w:rPr>
          <w:rFonts w:eastAsia="Calibri" w:cs="Arial"/>
          <w:bCs/>
          <w:szCs w:val="22"/>
        </w:rPr>
      </w:pPr>
      <w:r w:rsidRPr="0072185F">
        <w:rPr>
          <w:rFonts w:eastAsia="Calibri" w:cs="Arial"/>
          <w:bCs/>
          <w:szCs w:val="22"/>
        </w:rPr>
        <w:t>The inspection survey shall be conducted from manhole to manhole.</w:t>
      </w:r>
    </w:p>
    <w:p w14:paraId="52E034FE" w14:textId="77777777" w:rsidR="00FD3934" w:rsidRPr="0072185F" w:rsidRDefault="00FD3934" w:rsidP="00693109">
      <w:pPr>
        <w:spacing w:after="240"/>
        <w:ind w:left="567"/>
        <w:jc w:val="both"/>
        <w:rPr>
          <w:rFonts w:eastAsiaTheme="minorHAnsi" w:cs="Arial"/>
          <w:bCs/>
          <w:szCs w:val="22"/>
        </w:rPr>
      </w:pPr>
      <w:r w:rsidRPr="0072185F">
        <w:rPr>
          <w:rFonts w:eastAsiaTheme="minorHAnsi" w:cs="Arial"/>
          <w:bCs/>
          <w:szCs w:val="22"/>
        </w:rPr>
        <w:t>The written report, together with a copy of the digital video footage of the pipeline, shall be submitted to Bayside Council for review. Any damage to the culvert / pipeline since the commencement of construction on the site, shall be repaired in full to the satisfaction of Bayside Council. A written acknowledgment shall be obtained from Bayside Council (attesting to this condition being appropriately satisfied) and submitted to the Principal Certifier.</w:t>
      </w:r>
    </w:p>
    <w:p w14:paraId="7E5DC9D7" w14:textId="77777777" w:rsidR="00FD3934" w:rsidRPr="0072185F" w:rsidRDefault="00FD3934" w:rsidP="00693109">
      <w:pPr>
        <w:ind w:left="567"/>
        <w:jc w:val="both"/>
        <w:rPr>
          <w:rFonts w:eastAsia="Calibri" w:cs="Arial"/>
          <w:b/>
          <w:bCs/>
          <w:i/>
          <w:iCs/>
          <w:szCs w:val="22"/>
        </w:rPr>
      </w:pPr>
      <w:r w:rsidRPr="0072185F">
        <w:rPr>
          <w:rFonts w:eastAsia="Calibri" w:cs="Arial"/>
          <w:b/>
          <w:bCs/>
          <w:i/>
          <w:iCs/>
          <w:szCs w:val="22"/>
        </w:rPr>
        <w:t>REASON</w:t>
      </w:r>
    </w:p>
    <w:p w14:paraId="6F152793" w14:textId="77777777" w:rsidR="00FD3934" w:rsidRPr="0072185F" w:rsidRDefault="00FD3934" w:rsidP="00693109">
      <w:pPr>
        <w:ind w:left="567"/>
        <w:jc w:val="both"/>
        <w:rPr>
          <w:rFonts w:eastAsia="Calibri" w:cs="Arial"/>
          <w:bCs/>
          <w:i/>
          <w:iCs/>
          <w:szCs w:val="22"/>
        </w:rPr>
      </w:pPr>
      <w:r w:rsidRPr="0072185F">
        <w:rPr>
          <w:rFonts w:eastAsia="Calibri" w:cs="Arial"/>
          <w:bCs/>
          <w:i/>
          <w:iCs/>
          <w:szCs w:val="22"/>
        </w:rPr>
        <w:t>To ensure the integrity of Council’s infrastructure has not been compromised.</w:t>
      </w:r>
    </w:p>
    <w:p w14:paraId="554D0D46" w14:textId="77777777" w:rsidR="003C32B2" w:rsidRPr="0072185F" w:rsidRDefault="003C32B2" w:rsidP="00693109">
      <w:pPr>
        <w:jc w:val="both"/>
        <w:rPr>
          <w:rFonts w:cs="Arial"/>
          <w:szCs w:val="22"/>
          <w:lang w:eastAsia="en-GB"/>
        </w:rPr>
      </w:pPr>
    </w:p>
    <w:p w14:paraId="0B53F59D" w14:textId="77777777" w:rsidR="00D36B53" w:rsidRDefault="00D36B53">
      <w:pPr>
        <w:overflowPunct/>
        <w:autoSpaceDE/>
        <w:autoSpaceDN/>
        <w:adjustRightInd/>
        <w:textAlignment w:val="auto"/>
        <w:rPr>
          <w:rFonts w:cs="Arial"/>
          <w:b/>
          <w:bCs/>
          <w:szCs w:val="22"/>
        </w:rPr>
      </w:pPr>
      <w:bookmarkStart w:id="298" w:name="_Toc283982275"/>
      <w:bookmarkStart w:id="299" w:name="_Toc470007550"/>
      <w:bookmarkStart w:id="300" w:name="_Toc158190306"/>
      <w:bookmarkStart w:id="301" w:name="_Hlk95751274"/>
      <w:r>
        <w:rPr>
          <w:rFonts w:cs="Arial"/>
          <w:b/>
          <w:bCs/>
          <w:szCs w:val="22"/>
        </w:rPr>
        <w:br w:type="page"/>
      </w:r>
    </w:p>
    <w:p w14:paraId="5D77A46F" w14:textId="5ABC77FC" w:rsidR="00853C05" w:rsidRPr="0072185F" w:rsidRDefault="00853C05" w:rsidP="004E02F0">
      <w:pPr>
        <w:numPr>
          <w:ilvl w:val="0"/>
          <w:numId w:val="19"/>
        </w:numPr>
        <w:ind w:left="567" w:hanging="567"/>
        <w:jc w:val="both"/>
        <w:rPr>
          <w:rFonts w:cs="Arial"/>
          <w:b/>
          <w:bCs/>
          <w:szCs w:val="22"/>
        </w:rPr>
      </w:pPr>
      <w:r w:rsidRPr="0072185F">
        <w:rPr>
          <w:rFonts w:cs="Arial"/>
          <w:b/>
          <w:bCs/>
          <w:szCs w:val="22"/>
        </w:rPr>
        <w:t>Contaminated Land – Site Validation Report</w:t>
      </w:r>
      <w:bookmarkEnd w:id="298"/>
      <w:bookmarkEnd w:id="299"/>
      <w:bookmarkEnd w:id="300"/>
    </w:p>
    <w:p w14:paraId="51EC296A" w14:textId="77777777" w:rsidR="00853C05" w:rsidRPr="0072185F" w:rsidRDefault="00853C05" w:rsidP="00693109">
      <w:pPr>
        <w:pStyle w:val="BotanyCondition3"/>
        <w:spacing w:after="0"/>
        <w:ind w:left="567"/>
        <w:jc w:val="both"/>
        <w:rPr>
          <w:rFonts w:ascii="Arial" w:eastAsia="Calibri" w:hAnsi="Arial"/>
          <w:sz w:val="22"/>
          <w:szCs w:val="22"/>
        </w:rPr>
      </w:pPr>
      <w:r w:rsidRPr="0072185F">
        <w:rPr>
          <w:rFonts w:ascii="Arial" w:eastAsia="Calibri" w:hAnsi="Arial"/>
          <w:sz w:val="22"/>
          <w:szCs w:val="22"/>
        </w:rPr>
        <w:t>A Site Validation Report (SVR) must be prepared by a suitably qualified contaminated land consultant and must be in accordance with:</w:t>
      </w:r>
    </w:p>
    <w:p w14:paraId="6BFDA158" w14:textId="77777777" w:rsidR="00853C05" w:rsidRPr="0072185F" w:rsidRDefault="00853C05" w:rsidP="004E02F0">
      <w:pPr>
        <w:pStyle w:val="BotanyCondition2"/>
        <w:numPr>
          <w:ilvl w:val="0"/>
          <w:numId w:val="21"/>
        </w:numPr>
        <w:ind w:left="1134" w:hanging="567"/>
        <w:jc w:val="both"/>
        <w:rPr>
          <w:rFonts w:ascii="Arial" w:eastAsia="Calibri" w:hAnsi="Arial"/>
          <w:sz w:val="22"/>
          <w:szCs w:val="22"/>
          <w:lang w:eastAsia="en-AU"/>
        </w:rPr>
      </w:pPr>
      <w:r w:rsidRPr="0072185F">
        <w:rPr>
          <w:rFonts w:ascii="Arial" w:eastAsia="Calibri" w:hAnsi="Arial"/>
          <w:sz w:val="22"/>
          <w:szCs w:val="22"/>
          <w:lang w:eastAsia="en-AU"/>
        </w:rPr>
        <w:t xml:space="preserve">NSW EPA (2020) ‘Consultants reporting on contaminated land’;  </w:t>
      </w:r>
    </w:p>
    <w:p w14:paraId="7C23A500" w14:textId="77777777" w:rsidR="00853C05" w:rsidRPr="0072185F" w:rsidRDefault="00853C05" w:rsidP="004E02F0">
      <w:pPr>
        <w:pStyle w:val="BotanyCondition2"/>
        <w:numPr>
          <w:ilvl w:val="0"/>
          <w:numId w:val="21"/>
        </w:numPr>
        <w:ind w:left="1134" w:hanging="567"/>
        <w:jc w:val="both"/>
        <w:rPr>
          <w:rFonts w:ascii="Arial" w:eastAsia="Calibri" w:hAnsi="Arial"/>
          <w:sz w:val="22"/>
          <w:szCs w:val="22"/>
          <w:lang w:eastAsia="en-AU"/>
        </w:rPr>
      </w:pPr>
      <w:r w:rsidRPr="0072185F">
        <w:rPr>
          <w:rFonts w:ascii="Arial" w:eastAsia="Calibri" w:hAnsi="Arial"/>
          <w:sz w:val="22"/>
          <w:szCs w:val="22"/>
          <w:lang w:eastAsia="en-AU"/>
        </w:rPr>
        <w:t>NSW Environment Protection Authority (NSW EPA) approved guidelines under the Contaminated Land Management Act 1997; and</w:t>
      </w:r>
    </w:p>
    <w:p w14:paraId="7E7DF0E6" w14:textId="77777777" w:rsidR="00853C05" w:rsidRPr="0072185F" w:rsidRDefault="00853C05" w:rsidP="004E02F0">
      <w:pPr>
        <w:pStyle w:val="BotanyCondition2"/>
        <w:numPr>
          <w:ilvl w:val="0"/>
          <w:numId w:val="21"/>
        </w:numPr>
        <w:ind w:left="1134" w:hanging="567"/>
        <w:jc w:val="both"/>
        <w:rPr>
          <w:rFonts w:ascii="Arial" w:eastAsia="Calibri" w:hAnsi="Arial"/>
          <w:sz w:val="22"/>
          <w:szCs w:val="22"/>
          <w:lang w:eastAsia="en-AU"/>
        </w:rPr>
      </w:pPr>
      <w:r w:rsidRPr="0072185F">
        <w:rPr>
          <w:rFonts w:ascii="Arial" w:eastAsia="Calibri" w:hAnsi="Arial"/>
          <w:sz w:val="22"/>
          <w:szCs w:val="22"/>
          <w:lang w:eastAsia="en-AU"/>
        </w:rPr>
        <w:t xml:space="preserve">Chapter 4 of the State Environmental Planning Policy (Resilience and Hazards). </w:t>
      </w:r>
    </w:p>
    <w:p w14:paraId="408FAA28" w14:textId="77777777" w:rsidR="00853C05" w:rsidRPr="0072185F" w:rsidRDefault="00853C05" w:rsidP="00693109">
      <w:pPr>
        <w:pStyle w:val="BotanyCondition3"/>
        <w:spacing w:after="0"/>
        <w:ind w:left="567"/>
        <w:jc w:val="both"/>
        <w:rPr>
          <w:rFonts w:ascii="Arial" w:eastAsia="Calibri" w:hAnsi="Arial"/>
          <w:sz w:val="22"/>
          <w:szCs w:val="22"/>
        </w:rPr>
      </w:pPr>
      <w:r w:rsidRPr="0072185F">
        <w:rPr>
          <w:rFonts w:ascii="Arial" w:eastAsia="Calibri" w:hAnsi="Arial"/>
          <w:sz w:val="22"/>
          <w:szCs w:val="22"/>
        </w:rPr>
        <w:t>The site validation report must provide a notice of completion of remediation works, whether there are any ongoing site management requirements, and a clear statement on the suitability of the likely proposed site use. The report must be submitted to the Principal Certifying Authority and the Council if the Council is not the Principal Certifying Authority after completion of remediation works and prior to the issue of any occupation certificate.</w:t>
      </w:r>
    </w:p>
    <w:p w14:paraId="627F8B15" w14:textId="77777777" w:rsidR="00853C05" w:rsidRPr="0072185F" w:rsidRDefault="00853C05" w:rsidP="00693109">
      <w:pPr>
        <w:spacing w:after="120"/>
        <w:jc w:val="both"/>
        <w:rPr>
          <w:rFonts w:cs="Arial"/>
          <w:bCs/>
          <w:szCs w:val="22"/>
        </w:rPr>
      </w:pPr>
    </w:p>
    <w:p w14:paraId="52079A91" w14:textId="77777777" w:rsidR="00853C05" w:rsidRPr="0072185F" w:rsidRDefault="00853C05" w:rsidP="004E02F0">
      <w:pPr>
        <w:numPr>
          <w:ilvl w:val="0"/>
          <w:numId w:val="19"/>
        </w:numPr>
        <w:ind w:left="567" w:hanging="567"/>
        <w:jc w:val="both"/>
        <w:rPr>
          <w:rFonts w:cs="Arial"/>
          <w:b/>
          <w:bCs/>
          <w:szCs w:val="22"/>
        </w:rPr>
      </w:pPr>
      <w:bookmarkStart w:id="302" w:name="_Toc470007551"/>
      <w:bookmarkStart w:id="303" w:name="_Toc158190308"/>
      <w:bookmarkStart w:id="304" w:name="_Hlk95751307"/>
      <w:bookmarkEnd w:id="301"/>
      <w:r w:rsidRPr="0072185F">
        <w:rPr>
          <w:rFonts w:cs="Arial"/>
          <w:b/>
          <w:bCs/>
          <w:szCs w:val="22"/>
        </w:rPr>
        <w:t>Site Audit Statement – Site Suitability</w:t>
      </w:r>
      <w:bookmarkEnd w:id="302"/>
      <w:bookmarkEnd w:id="303"/>
    </w:p>
    <w:p w14:paraId="08C182C6" w14:textId="748B107D" w:rsidR="00853C05" w:rsidRPr="0072185F" w:rsidRDefault="00853C05" w:rsidP="00693109">
      <w:pPr>
        <w:pStyle w:val="BotanyCondition3"/>
        <w:spacing w:after="0"/>
        <w:ind w:left="567"/>
        <w:jc w:val="both"/>
        <w:rPr>
          <w:rFonts w:ascii="Arial" w:eastAsia="Calibri" w:hAnsi="Arial"/>
          <w:sz w:val="22"/>
          <w:szCs w:val="22"/>
        </w:rPr>
      </w:pPr>
      <w:r w:rsidRPr="0072185F">
        <w:rPr>
          <w:rFonts w:ascii="Arial" w:eastAsia="Calibri" w:hAnsi="Arial"/>
          <w:sz w:val="22"/>
          <w:szCs w:val="22"/>
        </w:rPr>
        <w:t>To ensure that the site is suitable for the proposed use, a Section A Site Audit Statement (SAS) completed by an accredited site auditor under the Contaminated Land Management Act 1997 must be submitted to Council clearly demonstrating that the site is suitable for the proposed development. This must be provided prior to the release of any Occupation Certificate.</w:t>
      </w:r>
    </w:p>
    <w:p w14:paraId="437EC50C" w14:textId="77777777" w:rsidR="00853C05" w:rsidRPr="0072185F" w:rsidRDefault="00853C05" w:rsidP="00693109">
      <w:pPr>
        <w:pStyle w:val="BotanyCondition3"/>
        <w:spacing w:after="0"/>
        <w:ind w:left="567"/>
        <w:jc w:val="both"/>
        <w:rPr>
          <w:rFonts w:ascii="Arial" w:eastAsia="Calibri" w:hAnsi="Arial"/>
          <w:sz w:val="22"/>
          <w:szCs w:val="22"/>
        </w:rPr>
      </w:pPr>
    </w:p>
    <w:p w14:paraId="02C28E18" w14:textId="77777777" w:rsidR="00853C05" w:rsidRPr="0072185F" w:rsidRDefault="00853C05" w:rsidP="00693109">
      <w:pPr>
        <w:pStyle w:val="BotanyCondition3"/>
        <w:spacing w:after="0"/>
        <w:ind w:left="567"/>
        <w:jc w:val="both"/>
        <w:rPr>
          <w:rFonts w:ascii="Arial" w:eastAsia="Calibri" w:hAnsi="Arial"/>
          <w:sz w:val="22"/>
          <w:szCs w:val="22"/>
        </w:rPr>
      </w:pPr>
      <w:r w:rsidRPr="0072185F">
        <w:rPr>
          <w:rFonts w:ascii="Arial" w:eastAsia="Calibri" w:hAnsi="Arial"/>
          <w:sz w:val="22"/>
          <w:szCs w:val="22"/>
        </w:rPr>
        <w:t xml:space="preserve">Any conditions imposed on the SAS must form part of this consent. The accredited site auditor must provide Council with a copy of the Site Audit Report (SAR) and Site Audit Statement (SAS) prior to the issuing of any Occupation Certificate. In circumstances where the accredited Site Auditor in unable to issue a Section A SAS for the site due to remediation work not complying with the requirements of this consent (e.g. changes in the design of the building or landscaping), an application to amend the consent pursuant to the Environmental Planning &amp; Assessment Act 1979 must be submitted to ensure that they form part of the consent conditions. </w:t>
      </w:r>
      <w:bookmarkEnd w:id="304"/>
    </w:p>
    <w:p w14:paraId="5BC2DBD0" w14:textId="77777777" w:rsidR="00853C05" w:rsidRPr="0072185F" w:rsidRDefault="00853C05" w:rsidP="00693109">
      <w:pPr>
        <w:jc w:val="both"/>
        <w:rPr>
          <w:rFonts w:cs="Arial"/>
          <w:szCs w:val="22"/>
          <w:lang w:eastAsia="en-GB"/>
        </w:rPr>
      </w:pPr>
    </w:p>
    <w:p w14:paraId="2D8216A2" w14:textId="00A3F832" w:rsidR="00C92E08" w:rsidRPr="0072185F" w:rsidRDefault="00C92E08" w:rsidP="004E02F0">
      <w:pPr>
        <w:numPr>
          <w:ilvl w:val="0"/>
          <w:numId w:val="19"/>
        </w:numPr>
        <w:ind w:left="567" w:hanging="567"/>
        <w:jc w:val="both"/>
        <w:rPr>
          <w:rFonts w:cs="Arial"/>
          <w:b/>
          <w:szCs w:val="22"/>
        </w:rPr>
      </w:pPr>
      <w:r w:rsidRPr="0072185F">
        <w:rPr>
          <w:rFonts w:cs="Arial"/>
          <w:b/>
          <w:szCs w:val="22"/>
        </w:rPr>
        <w:t>Registration – Environmental Health</w:t>
      </w:r>
    </w:p>
    <w:p w14:paraId="55342150" w14:textId="77777777" w:rsidR="00C92E08" w:rsidRPr="0072185F" w:rsidRDefault="00C92E08" w:rsidP="00693109">
      <w:pPr>
        <w:ind w:left="567"/>
        <w:jc w:val="both"/>
        <w:rPr>
          <w:rFonts w:cs="Arial"/>
          <w:szCs w:val="22"/>
        </w:rPr>
      </w:pPr>
      <w:r w:rsidRPr="0072185F">
        <w:rPr>
          <w:rFonts w:cs="Arial"/>
          <w:szCs w:val="22"/>
        </w:rPr>
        <w:t>Prior to issue of an Occupation Certificate, the premises must be registered with Council’s Environmental Health Section in accordance with the following relevant legislation:</w:t>
      </w:r>
    </w:p>
    <w:p w14:paraId="39600E4D" w14:textId="77777777" w:rsidR="00C92E08" w:rsidRPr="0072185F" w:rsidRDefault="00C92E08" w:rsidP="00693109">
      <w:pPr>
        <w:ind w:left="567"/>
        <w:jc w:val="both"/>
        <w:rPr>
          <w:rFonts w:cs="Arial"/>
          <w:bCs/>
          <w:szCs w:val="22"/>
        </w:rPr>
      </w:pPr>
    </w:p>
    <w:p w14:paraId="35117385" w14:textId="77777777" w:rsidR="00C92E08" w:rsidRPr="0072185F" w:rsidRDefault="00C92E08" w:rsidP="00693109">
      <w:pPr>
        <w:pStyle w:val="ListParagraph"/>
        <w:ind w:left="567"/>
        <w:jc w:val="both"/>
        <w:rPr>
          <w:rFonts w:ascii="Arial" w:hAnsi="Arial" w:cs="Arial"/>
          <w:bCs/>
          <w:sz w:val="22"/>
          <w:shd w:val="clear" w:color="auto" w:fill="FFFFFF"/>
          <w:lang w:val="en-AU"/>
        </w:rPr>
      </w:pPr>
      <w:r w:rsidRPr="0072185F">
        <w:rPr>
          <w:rFonts w:ascii="Arial" w:hAnsi="Arial" w:cs="Arial"/>
          <w:bCs/>
          <w:sz w:val="22"/>
          <w:shd w:val="clear" w:color="auto" w:fill="FFFFFF"/>
          <w:lang w:val="en-AU"/>
        </w:rPr>
        <w:t>a)</w:t>
      </w:r>
      <w:r w:rsidRPr="0072185F">
        <w:rPr>
          <w:rFonts w:ascii="Arial" w:hAnsi="Arial" w:cs="Arial"/>
          <w:bCs/>
          <w:sz w:val="22"/>
          <w:shd w:val="clear" w:color="auto" w:fill="FFFFFF"/>
          <w:lang w:val="en-AU"/>
        </w:rPr>
        <w:tab/>
        <w:t>Food Shop - Food Act 2003, and</w:t>
      </w:r>
    </w:p>
    <w:p w14:paraId="79897D18" w14:textId="77777777" w:rsidR="00C92E08" w:rsidRPr="0072185F" w:rsidRDefault="00C92E08" w:rsidP="00693109">
      <w:pPr>
        <w:pStyle w:val="ListParagraph"/>
        <w:ind w:left="567"/>
        <w:jc w:val="both"/>
        <w:rPr>
          <w:rFonts w:ascii="Arial" w:hAnsi="Arial" w:cs="Arial"/>
          <w:bCs/>
          <w:sz w:val="22"/>
          <w:shd w:val="clear" w:color="auto" w:fill="FFFFFF"/>
          <w:lang w:val="en-AU"/>
        </w:rPr>
      </w:pPr>
      <w:r w:rsidRPr="0072185F">
        <w:rPr>
          <w:rFonts w:ascii="Arial" w:hAnsi="Arial" w:cs="Arial"/>
          <w:bCs/>
          <w:sz w:val="22"/>
          <w:shd w:val="clear" w:color="auto" w:fill="FFFFFF"/>
          <w:lang w:val="en-AU"/>
        </w:rPr>
        <w:t>b)</w:t>
      </w:r>
      <w:r w:rsidRPr="0072185F">
        <w:rPr>
          <w:rFonts w:ascii="Arial" w:hAnsi="Arial" w:cs="Arial"/>
          <w:bCs/>
          <w:sz w:val="22"/>
          <w:shd w:val="clear" w:color="auto" w:fill="FFFFFF"/>
          <w:lang w:val="en-AU"/>
        </w:rPr>
        <w:tab/>
        <w:t>Public Swimming Pools and Spa Pools - Public Health Act 2010</w:t>
      </w:r>
    </w:p>
    <w:p w14:paraId="2A91025F" w14:textId="77777777" w:rsidR="00C92E08" w:rsidRPr="0072185F" w:rsidRDefault="00C92E08" w:rsidP="00693109">
      <w:pPr>
        <w:ind w:left="567"/>
        <w:jc w:val="both"/>
        <w:rPr>
          <w:rFonts w:cs="Arial"/>
          <w:bCs/>
          <w:szCs w:val="22"/>
        </w:rPr>
      </w:pPr>
    </w:p>
    <w:p w14:paraId="1C16F052" w14:textId="77777777" w:rsidR="00C92E08" w:rsidRPr="0072185F" w:rsidRDefault="00C92E08" w:rsidP="00693109">
      <w:pPr>
        <w:ind w:left="567"/>
        <w:jc w:val="both"/>
        <w:rPr>
          <w:rFonts w:cs="Arial"/>
          <w:b/>
          <w:i/>
          <w:spacing w:val="-2"/>
          <w:szCs w:val="22"/>
        </w:rPr>
      </w:pPr>
      <w:r w:rsidRPr="0072185F">
        <w:rPr>
          <w:rFonts w:cs="Arial"/>
          <w:b/>
          <w:i/>
          <w:spacing w:val="-2"/>
          <w:szCs w:val="22"/>
        </w:rPr>
        <w:t>REASON</w:t>
      </w:r>
    </w:p>
    <w:p w14:paraId="370E30DD" w14:textId="77777777" w:rsidR="00C92E08" w:rsidRPr="0072185F" w:rsidRDefault="00C92E08" w:rsidP="00693109">
      <w:pPr>
        <w:ind w:left="567"/>
        <w:jc w:val="both"/>
        <w:rPr>
          <w:rFonts w:cs="Arial"/>
          <w:i/>
          <w:iCs/>
          <w:szCs w:val="22"/>
        </w:rPr>
      </w:pPr>
      <w:r w:rsidRPr="0072185F">
        <w:rPr>
          <w:rFonts w:cs="Arial"/>
          <w:i/>
          <w:iCs/>
          <w:szCs w:val="22"/>
        </w:rPr>
        <w:t>To ensure registration of the use in accordance with relevant legislation.</w:t>
      </w:r>
    </w:p>
    <w:p w14:paraId="1634FC35" w14:textId="77777777" w:rsidR="00854EA8" w:rsidRPr="0072185F" w:rsidRDefault="00854EA8" w:rsidP="00693109">
      <w:pPr>
        <w:pStyle w:val="ListParagraph"/>
        <w:ind w:left="567"/>
        <w:jc w:val="both"/>
        <w:rPr>
          <w:rFonts w:ascii="Arial" w:hAnsi="Arial" w:cs="Arial"/>
          <w:b/>
          <w:sz w:val="22"/>
          <w:shd w:val="clear" w:color="auto" w:fill="FFFFFF"/>
          <w:lang w:val="en-AU"/>
        </w:rPr>
      </w:pPr>
    </w:p>
    <w:p w14:paraId="3675552B" w14:textId="1FE458F2" w:rsidR="00C92E08" w:rsidRPr="0072185F" w:rsidRDefault="00C92E08" w:rsidP="004E02F0">
      <w:pPr>
        <w:numPr>
          <w:ilvl w:val="0"/>
          <w:numId w:val="19"/>
        </w:numPr>
        <w:ind w:left="567" w:hanging="567"/>
        <w:jc w:val="both"/>
        <w:rPr>
          <w:rFonts w:cs="Arial"/>
          <w:b/>
          <w:szCs w:val="22"/>
        </w:rPr>
      </w:pPr>
      <w:r w:rsidRPr="0072185F">
        <w:rPr>
          <w:rFonts w:cs="Arial"/>
          <w:b/>
          <w:szCs w:val="22"/>
        </w:rPr>
        <w:t>Food Safety Supervisor</w:t>
      </w:r>
    </w:p>
    <w:p w14:paraId="2FC600ED" w14:textId="77777777" w:rsidR="00C92E08" w:rsidRPr="0072185F" w:rsidRDefault="00C92E08" w:rsidP="00693109">
      <w:pPr>
        <w:ind w:left="567"/>
        <w:jc w:val="both"/>
        <w:rPr>
          <w:rFonts w:cs="Arial"/>
          <w:szCs w:val="22"/>
        </w:rPr>
      </w:pPr>
      <w:r w:rsidRPr="0072185F">
        <w:rPr>
          <w:rFonts w:cs="Arial"/>
          <w:szCs w:val="22"/>
        </w:rPr>
        <w:t>Prior to issue of any Occupation Certificate, the occupier of the food premises shall provide a Food Safety Supervisor (FSS) for the business. The original FSS Certificate must be kept on the premises.</w:t>
      </w:r>
    </w:p>
    <w:p w14:paraId="5A1E5877" w14:textId="77777777" w:rsidR="00C92E08" w:rsidRPr="0072185F" w:rsidRDefault="00C92E08" w:rsidP="00693109">
      <w:pPr>
        <w:pStyle w:val="ListParagraph"/>
        <w:ind w:left="567"/>
        <w:jc w:val="both"/>
        <w:rPr>
          <w:rFonts w:ascii="Arial" w:hAnsi="Arial" w:cs="Arial"/>
          <w:b/>
          <w:sz w:val="22"/>
          <w:shd w:val="clear" w:color="auto" w:fill="FFFFFF"/>
          <w:lang w:val="en-AU"/>
        </w:rPr>
      </w:pPr>
    </w:p>
    <w:p w14:paraId="57024C4B" w14:textId="3155E9FD" w:rsidR="00C92E08" w:rsidRPr="0072185F" w:rsidRDefault="00C92E08" w:rsidP="00693109">
      <w:pPr>
        <w:ind w:left="567"/>
        <w:jc w:val="both"/>
        <w:rPr>
          <w:rFonts w:cs="Arial"/>
          <w:szCs w:val="22"/>
        </w:rPr>
      </w:pPr>
      <w:r w:rsidRPr="0072185F">
        <w:rPr>
          <w:rFonts w:cs="Arial"/>
          <w:szCs w:val="22"/>
        </w:rPr>
        <w:t>For</w:t>
      </w:r>
      <w:r w:rsidRPr="0072185F">
        <w:rPr>
          <w:rFonts w:cs="Arial"/>
          <w:spacing w:val="-4"/>
          <w:szCs w:val="22"/>
        </w:rPr>
        <w:t xml:space="preserve"> </w:t>
      </w:r>
      <w:r w:rsidRPr="0072185F">
        <w:rPr>
          <w:rFonts w:cs="Arial"/>
          <w:szCs w:val="22"/>
        </w:rPr>
        <w:t>further</w:t>
      </w:r>
      <w:r w:rsidRPr="0072185F">
        <w:rPr>
          <w:rFonts w:cs="Arial"/>
          <w:spacing w:val="-4"/>
          <w:szCs w:val="22"/>
        </w:rPr>
        <w:t xml:space="preserve"> </w:t>
      </w:r>
      <w:r w:rsidRPr="0072185F">
        <w:rPr>
          <w:rFonts w:cs="Arial"/>
          <w:szCs w:val="22"/>
        </w:rPr>
        <w:t>information</w:t>
      </w:r>
      <w:r w:rsidRPr="0072185F">
        <w:rPr>
          <w:rFonts w:cs="Arial"/>
          <w:spacing w:val="-3"/>
          <w:szCs w:val="22"/>
        </w:rPr>
        <w:t xml:space="preserve"> </w:t>
      </w:r>
      <w:r w:rsidRPr="0072185F">
        <w:rPr>
          <w:rFonts w:cs="Arial"/>
          <w:szCs w:val="22"/>
        </w:rPr>
        <w:t>regarding</w:t>
      </w:r>
      <w:r w:rsidRPr="0072185F">
        <w:rPr>
          <w:rFonts w:cs="Arial"/>
          <w:spacing w:val="-3"/>
          <w:szCs w:val="22"/>
        </w:rPr>
        <w:t xml:space="preserve"> </w:t>
      </w:r>
      <w:r w:rsidRPr="0072185F">
        <w:rPr>
          <w:rFonts w:cs="Arial"/>
          <w:szCs w:val="22"/>
        </w:rPr>
        <w:t>FSS,</w:t>
      </w:r>
      <w:r w:rsidRPr="0072185F">
        <w:rPr>
          <w:rFonts w:cs="Arial"/>
          <w:spacing w:val="-4"/>
          <w:szCs w:val="22"/>
        </w:rPr>
        <w:t xml:space="preserve"> </w:t>
      </w:r>
      <w:r w:rsidRPr="0072185F">
        <w:rPr>
          <w:rFonts w:cs="Arial"/>
          <w:szCs w:val="22"/>
        </w:rPr>
        <w:t>visit</w:t>
      </w:r>
      <w:r w:rsidRPr="0072185F">
        <w:rPr>
          <w:rFonts w:cs="Arial"/>
          <w:spacing w:val="-4"/>
          <w:szCs w:val="22"/>
        </w:rPr>
        <w:t xml:space="preserve"> </w:t>
      </w:r>
      <w:r w:rsidRPr="0072185F">
        <w:rPr>
          <w:rFonts w:cs="Arial"/>
          <w:szCs w:val="22"/>
        </w:rPr>
        <w:t>the</w:t>
      </w:r>
      <w:r w:rsidRPr="0072185F">
        <w:rPr>
          <w:rFonts w:cs="Arial"/>
          <w:spacing w:val="-3"/>
          <w:szCs w:val="22"/>
        </w:rPr>
        <w:t xml:space="preserve"> </w:t>
      </w:r>
      <w:r w:rsidRPr="0072185F">
        <w:rPr>
          <w:rFonts w:cs="Arial"/>
          <w:szCs w:val="22"/>
        </w:rPr>
        <w:t>NSW</w:t>
      </w:r>
      <w:r w:rsidRPr="0072185F">
        <w:rPr>
          <w:rFonts w:cs="Arial"/>
          <w:spacing w:val="-6"/>
          <w:szCs w:val="22"/>
        </w:rPr>
        <w:t xml:space="preserve"> </w:t>
      </w:r>
      <w:r w:rsidRPr="0072185F">
        <w:rPr>
          <w:rFonts w:cs="Arial"/>
          <w:szCs w:val="22"/>
        </w:rPr>
        <w:t>Food</w:t>
      </w:r>
      <w:r w:rsidRPr="0072185F">
        <w:rPr>
          <w:rFonts w:cs="Arial"/>
          <w:spacing w:val="-5"/>
          <w:szCs w:val="22"/>
        </w:rPr>
        <w:t xml:space="preserve"> </w:t>
      </w:r>
      <w:r w:rsidRPr="0072185F">
        <w:rPr>
          <w:rFonts w:cs="Arial"/>
          <w:szCs w:val="22"/>
        </w:rPr>
        <w:t>Authority</w:t>
      </w:r>
      <w:r w:rsidRPr="0072185F">
        <w:rPr>
          <w:rFonts w:cs="Arial"/>
          <w:spacing w:val="-3"/>
          <w:szCs w:val="22"/>
        </w:rPr>
        <w:t xml:space="preserve"> </w:t>
      </w:r>
      <w:r w:rsidRPr="0072185F">
        <w:rPr>
          <w:rFonts w:cs="Arial"/>
          <w:szCs w:val="22"/>
        </w:rPr>
        <w:t>website</w:t>
      </w:r>
      <w:r w:rsidRPr="0072185F">
        <w:rPr>
          <w:rFonts w:cs="Arial"/>
          <w:spacing w:val="-3"/>
          <w:szCs w:val="22"/>
        </w:rPr>
        <w:t xml:space="preserve"> </w:t>
      </w:r>
      <w:r w:rsidRPr="0072185F">
        <w:rPr>
          <w:rFonts w:cs="Arial"/>
          <w:szCs w:val="22"/>
        </w:rPr>
        <w:t xml:space="preserve">at </w:t>
      </w:r>
      <w:hyperlink r:id="rId12">
        <w:r w:rsidRPr="0072185F">
          <w:rPr>
            <w:rFonts w:cs="Arial"/>
            <w:spacing w:val="-2"/>
            <w:szCs w:val="22"/>
            <w:u w:val="single" w:color="467885"/>
          </w:rPr>
          <w:t>www.foodauthority.nsw.gov.au</w:t>
        </w:r>
      </w:hyperlink>
      <w:r w:rsidRPr="0072185F">
        <w:rPr>
          <w:rFonts w:cs="Arial"/>
          <w:spacing w:val="-2"/>
          <w:szCs w:val="22"/>
        </w:rPr>
        <w:t>.</w:t>
      </w:r>
    </w:p>
    <w:p w14:paraId="3D0D25B3" w14:textId="77777777" w:rsidR="00C92E08" w:rsidRPr="0072185F" w:rsidRDefault="00C92E08" w:rsidP="00693109">
      <w:pPr>
        <w:pStyle w:val="TableParagraph"/>
        <w:spacing w:before="27"/>
        <w:ind w:left="0"/>
        <w:jc w:val="both"/>
        <w:rPr>
          <w:b/>
          <w:sz w:val="22"/>
          <w:szCs w:val="22"/>
        </w:rPr>
      </w:pPr>
    </w:p>
    <w:p w14:paraId="018CDAF8" w14:textId="77777777" w:rsidR="00D36B53" w:rsidRDefault="00D36B53" w:rsidP="00693109">
      <w:pPr>
        <w:ind w:left="567"/>
        <w:jc w:val="both"/>
        <w:rPr>
          <w:rFonts w:cs="Arial"/>
          <w:b/>
          <w:i/>
          <w:spacing w:val="-2"/>
          <w:szCs w:val="22"/>
        </w:rPr>
      </w:pPr>
    </w:p>
    <w:p w14:paraId="3C6C1806" w14:textId="2F022D33" w:rsidR="00C92E08" w:rsidRPr="0072185F" w:rsidRDefault="00C92E08" w:rsidP="00693109">
      <w:pPr>
        <w:ind w:left="567"/>
        <w:jc w:val="both"/>
        <w:rPr>
          <w:rFonts w:cs="Arial"/>
          <w:b/>
          <w:i/>
          <w:szCs w:val="22"/>
        </w:rPr>
      </w:pPr>
      <w:r w:rsidRPr="0072185F">
        <w:rPr>
          <w:rFonts w:cs="Arial"/>
          <w:b/>
          <w:i/>
          <w:spacing w:val="-2"/>
          <w:szCs w:val="22"/>
        </w:rPr>
        <w:t>REASON</w:t>
      </w:r>
    </w:p>
    <w:p w14:paraId="19E26969" w14:textId="77777777" w:rsidR="00C92E08" w:rsidRPr="0072185F" w:rsidRDefault="00C92E08" w:rsidP="00693109">
      <w:pPr>
        <w:ind w:left="567"/>
        <w:jc w:val="both"/>
        <w:rPr>
          <w:rFonts w:cs="Arial"/>
          <w:b/>
          <w:szCs w:val="22"/>
          <w:shd w:val="clear" w:color="auto" w:fill="FFFFFF"/>
        </w:rPr>
      </w:pPr>
      <w:r w:rsidRPr="0072185F">
        <w:rPr>
          <w:rFonts w:cs="Arial"/>
          <w:i/>
          <w:szCs w:val="22"/>
        </w:rPr>
        <w:t>To</w:t>
      </w:r>
      <w:r w:rsidRPr="0072185F">
        <w:rPr>
          <w:rFonts w:cs="Arial"/>
          <w:i/>
          <w:spacing w:val="-3"/>
          <w:szCs w:val="22"/>
        </w:rPr>
        <w:t xml:space="preserve"> </w:t>
      </w:r>
      <w:r w:rsidRPr="0072185F">
        <w:rPr>
          <w:rFonts w:cs="Arial"/>
          <w:i/>
          <w:szCs w:val="22"/>
        </w:rPr>
        <w:t>ensure</w:t>
      </w:r>
      <w:r w:rsidRPr="0072185F">
        <w:rPr>
          <w:rFonts w:cs="Arial"/>
          <w:i/>
          <w:spacing w:val="-3"/>
          <w:szCs w:val="22"/>
        </w:rPr>
        <w:t xml:space="preserve"> </w:t>
      </w:r>
      <w:r w:rsidRPr="0072185F">
        <w:rPr>
          <w:rFonts w:cs="Arial"/>
          <w:i/>
          <w:szCs w:val="22"/>
        </w:rPr>
        <w:t>that</w:t>
      </w:r>
      <w:r w:rsidRPr="0072185F">
        <w:rPr>
          <w:rFonts w:cs="Arial"/>
          <w:i/>
          <w:spacing w:val="-4"/>
          <w:szCs w:val="22"/>
        </w:rPr>
        <w:t xml:space="preserve"> </w:t>
      </w:r>
      <w:r w:rsidRPr="0072185F">
        <w:rPr>
          <w:rFonts w:cs="Arial"/>
          <w:i/>
          <w:szCs w:val="22"/>
        </w:rPr>
        <w:t>food</w:t>
      </w:r>
      <w:r w:rsidRPr="0072185F">
        <w:rPr>
          <w:rFonts w:cs="Arial"/>
          <w:i/>
          <w:spacing w:val="-2"/>
          <w:szCs w:val="22"/>
        </w:rPr>
        <w:t xml:space="preserve"> </w:t>
      </w:r>
      <w:r w:rsidRPr="0072185F">
        <w:rPr>
          <w:rFonts w:cs="Arial"/>
          <w:i/>
          <w:szCs w:val="22"/>
        </w:rPr>
        <w:t>premises</w:t>
      </w:r>
      <w:r w:rsidRPr="0072185F">
        <w:rPr>
          <w:rFonts w:cs="Arial"/>
          <w:i/>
          <w:spacing w:val="-3"/>
          <w:szCs w:val="22"/>
        </w:rPr>
        <w:t xml:space="preserve"> </w:t>
      </w:r>
      <w:r w:rsidRPr="0072185F">
        <w:rPr>
          <w:rFonts w:cs="Arial"/>
          <w:i/>
          <w:szCs w:val="22"/>
        </w:rPr>
        <w:t>are</w:t>
      </w:r>
      <w:r w:rsidRPr="0072185F">
        <w:rPr>
          <w:rFonts w:cs="Arial"/>
          <w:i/>
          <w:spacing w:val="-4"/>
          <w:szCs w:val="22"/>
        </w:rPr>
        <w:t xml:space="preserve"> </w:t>
      </w:r>
      <w:r w:rsidRPr="0072185F">
        <w:rPr>
          <w:rFonts w:cs="Arial"/>
          <w:i/>
          <w:szCs w:val="22"/>
        </w:rPr>
        <w:t>operated</w:t>
      </w:r>
      <w:r w:rsidRPr="0072185F">
        <w:rPr>
          <w:rFonts w:cs="Arial"/>
          <w:i/>
          <w:spacing w:val="-5"/>
          <w:szCs w:val="22"/>
        </w:rPr>
        <w:t xml:space="preserve"> </w:t>
      </w:r>
      <w:r w:rsidRPr="0072185F">
        <w:rPr>
          <w:rFonts w:cs="Arial"/>
          <w:i/>
          <w:szCs w:val="22"/>
        </w:rPr>
        <w:t>in</w:t>
      </w:r>
      <w:r w:rsidRPr="0072185F">
        <w:rPr>
          <w:rFonts w:cs="Arial"/>
          <w:i/>
          <w:spacing w:val="-3"/>
          <w:szCs w:val="22"/>
        </w:rPr>
        <w:t xml:space="preserve"> </w:t>
      </w:r>
      <w:r w:rsidRPr="0072185F">
        <w:rPr>
          <w:rFonts w:cs="Arial"/>
          <w:i/>
          <w:szCs w:val="22"/>
        </w:rPr>
        <w:t>accordance</w:t>
      </w:r>
      <w:r w:rsidRPr="0072185F">
        <w:rPr>
          <w:rFonts w:cs="Arial"/>
          <w:i/>
          <w:spacing w:val="-3"/>
          <w:szCs w:val="22"/>
        </w:rPr>
        <w:t xml:space="preserve"> </w:t>
      </w:r>
      <w:r w:rsidRPr="0072185F">
        <w:rPr>
          <w:rFonts w:cs="Arial"/>
          <w:i/>
          <w:szCs w:val="22"/>
        </w:rPr>
        <w:t>with</w:t>
      </w:r>
      <w:r w:rsidRPr="0072185F">
        <w:rPr>
          <w:rFonts w:cs="Arial"/>
          <w:i/>
          <w:spacing w:val="-3"/>
          <w:szCs w:val="22"/>
        </w:rPr>
        <w:t xml:space="preserve"> </w:t>
      </w:r>
      <w:r w:rsidRPr="0072185F">
        <w:rPr>
          <w:rFonts w:cs="Arial"/>
          <w:i/>
          <w:szCs w:val="22"/>
        </w:rPr>
        <w:t>relevant</w:t>
      </w:r>
      <w:r w:rsidRPr="0072185F">
        <w:rPr>
          <w:rFonts w:cs="Arial"/>
          <w:i/>
          <w:spacing w:val="-4"/>
          <w:szCs w:val="22"/>
        </w:rPr>
        <w:t xml:space="preserve"> </w:t>
      </w:r>
      <w:r w:rsidRPr="0072185F">
        <w:rPr>
          <w:rFonts w:cs="Arial"/>
          <w:i/>
          <w:szCs w:val="22"/>
        </w:rPr>
        <w:t xml:space="preserve">policy </w:t>
      </w:r>
      <w:r w:rsidRPr="0072185F">
        <w:rPr>
          <w:rFonts w:cs="Arial"/>
          <w:i/>
          <w:spacing w:val="-2"/>
          <w:szCs w:val="22"/>
        </w:rPr>
        <w:t>requirements.</w:t>
      </w:r>
    </w:p>
    <w:p w14:paraId="6AB79C98" w14:textId="77777777" w:rsidR="00C92E08" w:rsidRPr="0072185F" w:rsidRDefault="00C92E08" w:rsidP="00693109">
      <w:pPr>
        <w:pStyle w:val="ListParagraph"/>
        <w:spacing w:before="120" w:after="120" w:line="259" w:lineRule="auto"/>
        <w:ind w:left="360"/>
        <w:contextualSpacing w:val="0"/>
        <w:jc w:val="both"/>
        <w:rPr>
          <w:rFonts w:ascii="Arial" w:hAnsi="Arial" w:cs="Arial"/>
          <w:sz w:val="22"/>
          <w:lang w:val="en-AU"/>
        </w:rPr>
      </w:pPr>
    </w:p>
    <w:p w14:paraId="5D4C51B9"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Acoustic</w:t>
      </w:r>
      <w:r w:rsidRPr="0072185F">
        <w:rPr>
          <w:rFonts w:cs="Arial"/>
          <w:b/>
          <w:spacing w:val="-9"/>
          <w:szCs w:val="22"/>
        </w:rPr>
        <w:t xml:space="preserve"> </w:t>
      </w:r>
      <w:r w:rsidRPr="0072185F">
        <w:rPr>
          <w:rFonts w:cs="Arial"/>
          <w:b/>
          <w:szCs w:val="22"/>
        </w:rPr>
        <w:t>Measures</w:t>
      </w:r>
      <w:r w:rsidRPr="0072185F">
        <w:rPr>
          <w:rFonts w:cs="Arial"/>
          <w:b/>
          <w:spacing w:val="-10"/>
          <w:szCs w:val="22"/>
        </w:rPr>
        <w:t xml:space="preserve"> </w:t>
      </w:r>
      <w:r w:rsidRPr="0072185F">
        <w:rPr>
          <w:rFonts w:cs="Arial"/>
          <w:b/>
          <w:spacing w:val="-2"/>
          <w:szCs w:val="22"/>
        </w:rPr>
        <w:t>Validation</w:t>
      </w:r>
    </w:p>
    <w:p w14:paraId="21B27B80" w14:textId="77777777" w:rsidR="00C92E08" w:rsidRPr="0072185F" w:rsidRDefault="00C92E08" w:rsidP="00693109">
      <w:pPr>
        <w:ind w:left="567"/>
        <w:jc w:val="both"/>
        <w:rPr>
          <w:rFonts w:cs="Arial"/>
          <w:szCs w:val="22"/>
        </w:rPr>
      </w:pPr>
      <w:r w:rsidRPr="0072185F">
        <w:rPr>
          <w:rFonts w:cs="Arial"/>
          <w:szCs w:val="22"/>
        </w:rPr>
        <w:t>Prior to issue of Occupation Certificate the applicant shall submit to the Principal Certifying</w:t>
      </w:r>
      <w:r w:rsidRPr="0072185F">
        <w:rPr>
          <w:rFonts w:cs="Arial"/>
          <w:spacing w:val="-6"/>
          <w:szCs w:val="22"/>
        </w:rPr>
        <w:t xml:space="preserve"> </w:t>
      </w:r>
      <w:r w:rsidRPr="0072185F">
        <w:rPr>
          <w:rFonts w:cs="Arial"/>
          <w:szCs w:val="22"/>
        </w:rPr>
        <w:t>Authority</w:t>
      </w:r>
      <w:r w:rsidRPr="0072185F">
        <w:rPr>
          <w:rFonts w:cs="Arial"/>
          <w:spacing w:val="-4"/>
          <w:szCs w:val="22"/>
        </w:rPr>
        <w:t xml:space="preserve"> </w:t>
      </w:r>
      <w:r w:rsidRPr="0072185F">
        <w:rPr>
          <w:rFonts w:cs="Arial"/>
          <w:szCs w:val="22"/>
        </w:rPr>
        <w:t>(PCA)</w:t>
      </w:r>
      <w:r w:rsidRPr="0072185F">
        <w:rPr>
          <w:rFonts w:cs="Arial"/>
          <w:spacing w:val="-7"/>
          <w:szCs w:val="22"/>
        </w:rPr>
        <w:t xml:space="preserve"> </w:t>
      </w:r>
      <w:r w:rsidRPr="0072185F">
        <w:rPr>
          <w:rFonts w:cs="Arial"/>
          <w:szCs w:val="22"/>
        </w:rPr>
        <w:t>an</w:t>
      </w:r>
      <w:r w:rsidRPr="0072185F">
        <w:rPr>
          <w:rFonts w:cs="Arial"/>
          <w:spacing w:val="-4"/>
          <w:szCs w:val="22"/>
        </w:rPr>
        <w:t xml:space="preserve"> </w:t>
      </w:r>
      <w:r w:rsidRPr="0072185F">
        <w:rPr>
          <w:rFonts w:cs="Arial"/>
          <w:szCs w:val="22"/>
        </w:rPr>
        <w:t>acoustic</w:t>
      </w:r>
      <w:r w:rsidRPr="0072185F">
        <w:rPr>
          <w:rFonts w:cs="Arial"/>
          <w:spacing w:val="-4"/>
          <w:szCs w:val="22"/>
        </w:rPr>
        <w:t xml:space="preserve"> </w:t>
      </w:r>
      <w:r w:rsidRPr="0072185F">
        <w:rPr>
          <w:rFonts w:cs="Arial"/>
          <w:szCs w:val="22"/>
        </w:rPr>
        <w:t>compliance</w:t>
      </w:r>
      <w:r w:rsidRPr="0072185F">
        <w:rPr>
          <w:rFonts w:cs="Arial"/>
          <w:spacing w:val="-4"/>
          <w:szCs w:val="22"/>
        </w:rPr>
        <w:t xml:space="preserve"> </w:t>
      </w:r>
      <w:r w:rsidRPr="0072185F">
        <w:rPr>
          <w:rFonts w:cs="Arial"/>
          <w:szCs w:val="22"/>
        </w:rPr>
        <w:t>report</w:t>
      </w:r>
      <w:r w:rsidRPr="0072185F">
        <w:rPr>
          <w:rFonts w:cs="Arial"/>
          <w:spacing w:val="-3"/>
          <w:szCs w:val="22"/>
        </w:rPr>
        <w:t xml:space="preserve"> </w:t>
      </w:r>
      <w:r w:rsidRPr="0072185F">
        <w:rPr>
          <w:rFonts w:cs="Arial"/>
          <w:szCs w:val="22"/>
        </w:rPr>
        <w:t>and</w:t>
      </w:r>
      <w:r w:rsidRPr="0072185F">
        <w:rPr>
          <w:rFonts w:cs="Arial"/>
          <w:spacing w:val="-3"/>
          <w:szCs w:val="22"/>
        </w:rPr>
        <w:t xml:space="preserve"> </w:t>
      </w:r>
      <w:r w:rsidRPr="0072185F">
        <w:rPr>
          <w:rFonts w:cs="Arial"/>
          <w:szCs w:val="22"/>
        </w:rPr>
        <w:t>validation</w:t>
      </w:r>
      <w:r w:rsidRPr="0072185F">
        <w:rPr>
          <w:rFonts w:cs="Arial"/>
          <w:spacing w:val="-4"/>
          <w:szCs w:val="22"/>
        </w:rPr>
        <w:t xml:space="preserve"> </w:t>
      </w:r>
      <w:r w:rsidRPr="0072185F">
        <w:rPr>
          <w:rFonts w:cs="Arial"/>
          <w:szCs w:val="22"/>
        </w:rPr>
        <w:t>certificate</w:t>
      </w:r>
      <w:r w:rsidRPr="0072185F">
        <w:rPr>
          <w:rFonts w:cs="Arial"/>
          <w:spacing w:val="-3"/>
          <w:szCs w:val="22"/>
        </w:rPr>
        <w:t xml:space="preserve"> </w:t>
      </w:r>
      <w:r w:rsidRPr="0072185F">
        <w:rPr>
          <w:rFonts w:cs="Arial"/>
          <w:szCs w:val="22"/>
        </w:rPr>
        <w:t>to verify that the measures stated in the ‘Resonate – “Botany Aquatic Centre Environmental Noise Assessment Environmental Noise Assessment – Reference S200100RP4 Revision G dated Tuesda,15 October 2024’ and all other noise mitigation measures associated with the mechanical plants (ventilation systems, exhaust fans, ventilation fans and condenser units) and equipment including air- conditioners have been carried out and certify that the construction meets the</w:t>
      </w:r>
      <w:r w:rsidRPr="0072185F">
        <w:rPr>
          <w:rFonts w:cs="Arial"/>
          <w:spacing w:val="40"/>
          <w:szCs w:val="22"/>
        </w:rPr>
        <w:t xml:space="preserve"> </w:t>
      </w:r>
      <w:r w:rsidRPr="0072185F">
        <w:rPr>
          <w:rFonts w:cs="Arial"/>
          <w:szCs w:val="22"/>
        </w:rPr>
        <w:t xml:space="preserve">above requirements. If Council is not the PCA, a copy shall be submitted to Council </w:t>
      </w:r>
      <w:r w:rsidRPr="0072185F">
        <w:rPr>
          <w:rFonts w:cs="Arial"/>
          <w:spacing w:val="-2"/>
          <w:szCs w:val="22"/>
        </w:rPr>
        <w:t>concurrently.</w:t>
      </w:r>
    </w:p>
    <w:p w14:paraId="5738B29E" w14:textId="77777777" w:rsidR="00C92E08" w:rsidRPr="0072185F" w:rsidRDefault="00C92E08" w:rsidP="00693109">
      <w:pPr>
        <w:pStyle w:val="TableParagraph"/>
        <w:ind w:left="0"/>
        <w:jc w:val="both"/>
        <w:rPr>
          <w:b/>
          <w:sz w:val="22"/>
          <w:szCs w:val="22"/>
        </w:rPr>
      </w:pPr>
    </w:p>
    <w:p w14:paraId="0A4CAC13" w14:textId="77777777" w:rsidR="00C92E08" w:rsidRPr="0072185F" w:rsidRDefault="00C92E08" w:rsidP="00693109">
      <w:pPr>
        <w:ind w:left="567"/>
        <w:jc w:val="both"/>
        <w:rPr>
          <w:rFonts w:cs="Arial"/>
          <w:szCs w:val="22"/>
        </w:rPr>
      </w:pPr>
      <w:r w:rsidRPr="0072185F">
        <w:rPr>
          <w:rFonts w:cs="Arial"/>
          <w:szCs w:val="22"/>
        </w:rPr>
        <w:t>The</w:t>
      </w:r>
      <w:r w:rsidRPr="0072185F">
        <w:rPr>
          <w:rFonts w:cs="Arial"/>
          <w:spacing w:val="-4"/>
          <w:szCs w:val="22"/>
        </w:rPr>
        <w:t xml:space="preserve"> </w:t>
      </w:r>
      <w:r w:rsidRPr="0072185F">
        <w:rPr>
          <w:rFonts w:cs="Arial"/>
          <w:szCs w:val="22"/>
        </w:rPr>
        <w:t>report</w:t>
      </w:r>
      <w:r w:rsidRPr="0072185F">
        <w:rPr>
          <w:rFonts w:cs="Arial"/>
          <w:spacing w:val="-6"/>
          <w:szCs w:val="22"/>
        </w:rPr>
        <w:t xml:space="preserve"> </w:t>
      </w:r>
      <w:r w:rsidRPr="0072185F">
        <w:rPr>
          <w:rFonts w:cs="Arial"/>
          <w:szCs w:val="22"/>
        </w:rPr>
        <w:t>shall</w:t>
      </w:r>
      <w:r w:rsidRPr="0072185F">
        <w:rPr>
          <w:rFonts w:cs="Arial"/>
          <w:spacing w:val="-3"/>
          <w:szCs w:val="22"/>
        </w:rPr>
        <w:t xml:space="preserve"> </w:t>
      </w:r>
      <w:r w:rsidRPr="0072185F">
        <w:rPr>
          <w:rFonts w:cs="Arial"/>
          <w:szCs w:val="22"/>
        </w:rPr>
        <w:t>be</w:t>
      </w:r>
      <w:r w:rsidRPr="0072185F">
        <w:rPr>
          <w:rFonts w:cs="Arial"/>
          <w:spacing w:val="-4"/>
          <w:szCs w:val="22"/>
        </w:rPr>
        <w:t xml:space="preserve"> </w:t>
      </w:r>
      <w:r w:rsidRPr="0072185F">
        <w:rPr>
          <w:rFonts w:cs="Arial"/>
          <w:szCs w:val="22"/>
        </w:rPr>
        <w:t>prepared</w:t>
      </w:r>
      <w:r w:rsidRPr="0072185F">
        <w:rPr>
          <w:rFonts w:cs="Arial"/>
          <w:spacing w:val="-4"/>
          <w:szCs w:val="22"/>
        </w:rPr>
        <w:t xml:space="preserve"> </w:t>
      </w:r>
      <w:r w:rsidRPr="0072185F">
        <w:rPr>
          <w:rFonts w:cs="Arial"/>
          <w:szCs w:val="22"/>
        </w:rPr>
        <w:t>by</w:t>
      </w:r>
      <w:r w:rsidRPr="0072185F">
        <w:rPr>
          <w:rFonts w:cs="Arial"/>
          <w:spacing w:val="-4"/>
          <w:szCs w:val="22"/>
        </w:rPr>
        <w:t xml:space="preserve"> </w:t>
      </w:r>
      <w:r w:rsidRPr="0072185F">
        <w:rPr>
          <w:rFonts w:cs="Arial"/>
          <w:szCs w:val="22"/>
        </w:rPr>
        <w:t>a</w:t>
      </w:r>
      <w:r w:rsidRPr="0072185F">
        <w:rPr>
          <w:rFonts w:cs="Arial"/>
          <w:spacing w:val="-4"/>
          <w:szCs w:val="22"/>
        </w:rPr>
        <w:t xml:space="preserve"> </w:t>
      </w:r>
      <w:r w:rsidRPr="0072185F">
        <w:rPr>
          <w:rFonts w:cs="Arial"/>
          <w:szCs w:val="22"/>
        </w:rPr>
        <w:t>suitably</w:t>
      </w:r>
      <w:r w:rsidRPr="0072185F">
        <w:rPr>
          <w:rFonts w:cs="Arial"/>
          <w:spacing w:val="-4"/>
          <w:szCs w:val="22"/>
        </w:rPr>
        <w:t xml:space="preserve"> </w:t>
      </w:r>
      <w:r w:rsidRPr="0072185F">
        <w:rPr>
          <w:rFonts w:cs="Arial"/>
          <w:szCs w:val="22"/>
        </w:rPr>
        <w:t>qualified</w:t>
      </w:r>
      <w:r w:rsidRPr="0072185F">
        <w:rPr>
          <w:rFonts w:cs="Arial"/>
          <w:spacing w:val="-4"/>
          <w:szCs w:val="22"/>
        </w:rPr>
        <w:t xml:space="preserve"> </w:t>
      </w:r>
      <w:r w:rsidRPr="0072185F">
        <w:rPr>
          <w:rFonts w:cs="Arial"/>
          <w:szCs w:val="22"/>
        </w:rPr>
        <w:t>and</w:t>
      </w:r>
      <w:r w:rsidRPr="0072185F">
        <w:rPr>
          <w:rFonts w:cs="Arial"/>
          <w:spacing w:val="-3"/>
          <w:szCs w:val="22"/>
        </w:rPr>
        <w:t xml:space="preserve"> </w:t>
      </w:r>
      <w:r w:rsidRPr="0072185F">
        <w:rPr>
          <w:rFonts w:cs="Arial"/>
          <w:szCs w:val="22"/>
        </w:rPr>
        <w:t>experienced</w:t>
      </w:r>
      <w:r w:rsidRPr="0072185F">
        <w:rPr>
          <w:rFonts w:cs="Arial"/>
          <w:spacing w:val="-4"/>
          <w:szCs w:val="22"/>
        </w:rPr>
        <w:t xml:space="preserve"> </w:t>
      </w:r>
      <w:r w:rsidRPr="0072185F">
        <w:rPr>
          <w:rFonts w:cs="Arial"/>
          <w:szCs w:val="22"/>
        </w:rPr>
        <w:t>acoustic engineer (who is a member of either the Australian Acoustical Society or the Association of Australian Acoustical Consultants).</w:t>
      </w:r>
    </w:p>
    <w:p w14:paraId="4430FD7A" w14:textId="77777777" w:rsidR="00C92E08" w:rsidRPr="0072185F" w:rsidRDefault="00C92E08" w:rsidP="00693109">
      <w:pPr>
        <w:pStyle w:val="TableParagraph"/>
        <w:spacing w:before="23"/>
        <w:ind w:left="0"/>
        <w:jc w:val="both"/>
        <w:rPr>
          <w:b/>
          <w:sz w:val="22"/>
          <w:szCs w:val="22"/>
        </w:rPr>
      </w:pPr>
    </w:p>
    <w:p w14:paraId="26791D72" w14:textId="77777777" w:rsidR="00C92E08" w:rsidRPr="0072185F" w:rsidRDefault="00C92E08" w:rsidP="00693109">
      <w:pPr>
        <w:ind w:left="567"/>
        <w:jc w:val="both"/>
        <w:rPr>
          <w:rFonts w:cs="Arial"/>
          <w:b/>
          <w:i/>
          <w:szCs w:val="22"/>
        </w:rPr>
      </w:pPr>
      <w:r w:rsidRPr="0072185F">
        <w:rPr>
          <w:rFonts w:cs="Arial"/>
          <w:b/>
          <w:i/>
          <w:spacing w:val="-2"/>
          <w:szCs w:val="22"/>
        </w:rPr>
        <w:t>REASON</w:t>
      </w:r>
    </w:p>
    <w:p w14:paraId="74AE49A6" w14:textId="0F6B5604" w:rsidR="00C92E08" w:rsidRPr="0072185F" w:rsidRDefault="00C92E08" w:rsidP="00693109">
      <w:pPr>
        <w:ind w:left="567"/>
        <w:jc w:val="both"/>
        <w:rPr>
          <w:rFonts w:cs="Arial"/>
          <w:szCs w:val="22"/>
        </w:rPr>
      </w:pPr>
      <w:r w:rsidRPr="0072185F">
        <w:rPr>
          <w:rFonts w:cs="Arial"/>
          <w:i/>
          <w:szCs w:val="22"/>
        </w:rPr>
        <w:t>To</w:t>
      </w:r>
      <w:r w:rsidRPr="0072185F">
        <w:rPr>
          <w:rFonts w:cs="Arial"/>
          <w:i/>
          <w:spacing w:val="-6"/>
          <w:szCs w:val="22"/>
        </w:rPr>
        <w:t xml:space="preserve"> </w:t>
      </w:r>
      <w:r w:rsidRPr="0072185F">
        <w:rPr>
          <w:rFonts w:cs="Arial"/>
          <w:i/>
          <w:szCs w:val="22"/>
        </w:rPr>
        <w:t>ensure</w:t>
      </w:r>
      <w:r w:rsidRPr="0072185F">
        <w:rPr>
          <w:rFonts w:cs="Arial"/>
          <w:i/>
          <w:spacing w:val="-6"/>
          <w:szCs w:val="22"/>
        </w:rPr>
        <w:t xml:space="preserve"> </w:t>
      </w:r>
      <w:r w:rsidRPr="0072185F">
        <w:rPr>
          <w:rFonts w:cs="Arial"/>
          <w:i/>
          <w:szCs w:val="22"/>
        </w:rPr>
        <w:t>that</w:t>
      </w:r>
      <w:r w:rsidRPr="0072185F">
        <w:rPr>
          <w:rFonts w:cs="Arial"/>
          <w:i/>
          <w:spacing w:val="-6"/>
          <w:szCs w:val="22"/>
        </w:rPr>
        <w:t xml:space="preserve"> </w:t>
      </w:r>
      <w:r w:rsidRPr="0072185F">
        <w:rPr>
          <w:rFonts w:cs="Arial"/>
          <w:i/>
          <w:szCs w:val="22"/>
        </w:rPr>
        <w:t>adverse</w:t>
      </w:r>
      <w:r w:rsidRPr="0072185F">
        <w:rPr>
          <w:rFonts w:cs="Arial"/>
          <w:i/>
          <w:spacing w:val="-7"/>
          <w:szCs w:val="22"/>
        </w:rPr>
        <w:t xml:space="preserve"> </w:t>
      </w:r>
      <w:r w:rsidRPr="0072185F">
        <w:rPr>
          <w:rFonts w:cs="Arial"/>
          <w:i/>
          <w:szCs w:val="22"/>
        </w:rPr>
        <w:t>amenity</w:t>
      </w:r>
      <w:r w:rsidRPr="0072185F">
        <w:rPr>
          <w:rFonts w:cs="Arial"/>
          <w:i/>
          <w:spacing w:val="-8"/>
          <w:szCs w:val="22"/>
        </w:rPr>
        <w:t xml:space="preserve"> </w:t>
      </w:r>
      <w:r w:rsidRPr="0072185F">
        <w:rPr>
          <w:rFonts w:cs="Arial"/>
          <w:i/>
          <w:szCs w:val="22"/>
        </w:rPr>
        <w:t>impacts</w:t>
      </w:r>
      <w:r w:rsidRPr="0072185F">
        <w:rPr>
          <w:rFonts w:cs="Arial"/>
          <w:i/>
          <w:spacing w:val="-5"/>
          <w:szCs w:val="22"/>
        </w:rPr>
        <w:t xml:space="preserve"> </w:t>
      </w:r>
      <w:r w:rsidRPr="0072185F">
        <w:rPr>
          <w:rFonts w:cs="Arial"/>
          <w:i/>
          <w:szCs w:val="22"/>
        </w:rPr>
        <w:t>are</w:t>
      </w:r>
      <w:r w:rsidRPr="0072185F">
        <w:rPr>
          <w:rFonts w:cs="Arial"/>
          <w:i/>
          <w:spacing w:val="-6"/>
          <w:szCs w:val="22"/>
        </w:rPr>
        <w:t xml:space="preserve"> </w:t>
      </w:r>
      <w:r w:rsidRPr="0072185F">
        <w:rPr>
          <w:rFonts w:cs="Arial"/>
          <w:i/>
          <w:spacing w:val="-2"/>
          <w:szCs w:val="22"/>
        </w:rPr>
        <w:t>minimised.</w:t>
      </w:r>
    </w:p>
    <w:p w14:paraId="6AC4776E" w14:textId="77777777" w:rsidR="00804B46" w:rsidRPr="0072185F" w:rsidRDefault="00804B46" w:rsidP="00693109">
      <w:pPr>
        <w:jc w:val="both"/>
        <w:rPr>
          <w:rFonts w:cs="Arial"/>
          <w:i/>
          <w:spacing w:val="-2"/>
          <w:szCs w:val="22"/>
        </w:rPr>
      </w:pPr>
    </w:p>
    <w:p w14:paraId="0E26A197" w14:textId="77777777" w:rsidR="00804B46" w:rsidRPr="0072185F" w:rsidRDefault="00804B46" w:rsidP="004E02F0">
      <w:pPr>
        <w:numPr>
          <w:ilvl w:val="0"/>
          <w:numId w:val="19"/>
        </w:numPr>
        <w:ind w:left="567" w:hanging="567"/>
        <w:jc w:val="both"/>
        <w:rPr>
          <w:rFonts w:cs="Arial"/>
          <w:b/>
          <w:szCs w:val="22"/>
        </w:rPr>
      </w:pPr>
      <w:r w:rsidRPr="0072185F">
        <w:rPr>
          <w:rFonts w:cs="Arial"/>
          <w:b/>
          <w:szCs w:val="22"/>
        </w:rPr>
        <w:t>Storage of Liquids</w:t>
      </w:r>
    </w:p>
    <w:p w14:paraId="7B11D42D" w14:textId="77777777" w:rsidR="00804B46" w:rsidRPr="0072185F" w:rsidRDefault="00804B46" w:rsidP="00693109">
      <w:pPr>
        <w:pStyle w:val="TableParagraph"/>
        <w:spacing w:before="46"/>
        <w:ind w:left="0"/>
        <w:jc w:val="both"/>
        <w:rPr>
          <w:b/>
          <w:sz w:val="22"/>
          <w:szCs w:val="22"/>
        </w:rPr>
      </w:pPr>
    </w:p>
    <w:p w14:paraId="7605B6A2" w14:textId="77777777" w:rsidR="00804B46" w:rsidRPr="0072185F" w:rsidRDefault="00804B46" w:rsidP="00693109">
      <w:pPr>
        <w:ind w:left="567"/>
        <w:jc w:val="both"/>
        <w:rPr>
          <w:rFonts w:cs="Arial"/>
          <w:i/>
          <w:spacing w:val="-2"/>
          <w:szCs w:val="22"/>
        </w:rPr>
      </w:pPr>
      <w:r w:rsidRPr="0072185F">
        <w:rPr>
          <w:rFonts w:cs="Arial"/>
          <w:szCs w:val="22"/>
        </w:rPr>
        <w:t>All</w:t>
      </w:r>
      <w:r w:rsidRPr="0072185F">
        <w:rPr>
          <w:rFonts w:cs="Arial"/>
          <w:spacing w:val="-2"/>
          <w:szCs w:val="22"/>
        </w:rPr>
        <w:t xml:space="preserve"> </w:t>
      </w:r>
      <w:r w:rsidRPr="0072185F">
        <w:rPr>
          <w:rFonts w:cs="Arial"/>
          <w:szCs w:val="22"/>
        </w:rPr>
        <w:t>liquids,</w:t>
      </w:r>
      <w:r w:rsidRPr="0072185F">
        <w:rPr>
          <w:rFonts w:cs="Arial"/>
          <w:spacing w:val="-4"/>
          <w:szCs w:val="22"/>
        </w:rPr>
        <w:t xml:space="preserve"> </w:t>
      </w:r>
      <w:r w:rsidRPr="0072185F">
        <w:rPr>
          <w:rFonts w:cs="Arial"/>
          <w:szCs w:val="22"/>
        </w:rPr>
        <w:t>including</w:t>
      </w:r>
      <w:r w:rsidRPr="0072185F">
        <w:rPr>
          <w:rFonts w:cs="Arial"/>
          <w:spacing w:val="-3"/>
          <w:szCs w:val="22"/>
        </w:rPr>
        <w:t xml:space="preserve"> </w:t>
      </w:r>
      <w:r w:rsidRPr="0072185F">
        <w:rPr>
          <w:rFonts w:cs="Arial"/>
          <w:szCs w:val="22"/>
        </w:rPr>
        <w:t>oils</w:t>
      </w:r>
      <w:r w:rsidRPr="0072185F">
        <w:rPr>
          <w:rFonts w:cs="Arial"/>
          <w:spacing w:val="-3"/>
          <w:szCs w:val="22"/>
        </w:rPr>
        <w:t xml:space="preserve"> </w:t>
      </w:r>
      <w:r w:rsidRPr="0072185F">
        <w:rPr>
          <w:rFonts w:cs="Arial"/>
          <w:szCs w:val="22"/>
        </w:rPr>
        <w:t>and</w:t>
      </w:r>
      <w:r w:rsidRPr="0072185F">
        <w:rPr>
          <w:rFonts w:cs="Arial"/>
          <w:spacing w:val="-3"/>
          <w:szCs w:val="22"/>
        </w:rPr>
        <w:t xml:space="preserve"> </w:t>
      </w:r>
      <w:r w:rsidRPr="0072185F">
        <w:rPr>
          <w:rFonts w:cs="Arial"/>
          <w:szCs w:val="22"/>
        </w:rPr>
        <w:t>chemicals,</w:t>
      </w:r>
      <w:r w:rsidRPr="0072185F">
        <w:rPr>
          <w:rFonts w:cs="Arial"/>
          <w:spacing w:val="-7"/>
          <w:szCs w:val="22"/>
        </w:rPr>
        <w:t xml:space="preserve"> </w:t>
      </w:r>
      <w:r w:rsidRPr="0072185F">
        <w:rPr>
          <w:rFonts w:cs="Arial"/>
          <w:szCs w:val="22"/>
        </w:rPr>
        <w:t>must</w:t>
      </w:r>
      <w:r w:rsidRPr="0072185F">
        <w:rPr>
          <w:rFonts w:cs="Arial"/>
          <w:spacing w:val="-4"/>
          <w:szCs w:val="22"/>
        </w:rPr>
        <w:t xml:space="preserve"> </w:t>
      </w:r>
      <w:r w:rsidRPr="0072185F">
        <w:rPr>
          <w:rFonts w:cs="Arial"/>
          <w:szCs w:val="22"/>
        </w:rPr>
        <w:t>be</w:t>
      </w:r>
      <w:r w:rsidRPr="0072185F">
        <w:rPr>
          <w:rFonts w:cs="Arial"/>
          <w:spacing w:val="-3"/>
          <w:szCs w:val="22"/>
        </w:rPr>
        <w:t xml:space="preserve"> </w:t>
      </w:r>
      <w:r w:rsidRPr="0072185F">
        <w:rPr>
          <w:rFonts w:cs="Arial"/>
          <w:szCs w:val="22"/>
        </w:rPr>
        <w:t>stored</w:t>
      </w:r>
      <w:r w:rsidRPr="0072185F">
        <w:rPr>
          <w:rFonts w:cs="Arial"/>
          <w:spacing w:val="-3"/>
          <w:szCs w:val="22"/>
        </w:rPr>
        <w:t xml:space="preserve"> </w:t>
      </w:r>
      <w:r w:rsidRPr="0072185F">
        <w:rPr>
          <w:rFonts w:cs="Arial"/>
          <w:szCs w:val="22"/>
        </w:rPr>
        <w:t>in</w:t>
      </w:r>
      <w:r w:rsidRPr="0072185F">
        <w:rPr>
          <w:rFonts w:cs="Arial"/>
          <w:spacing w:val="-3"/>
          <w:szCs w:val="22"/>
        </w:rPr>
        <w:t xml:space="preserve"> </w:t>
      </w:r>
      <w:r w:rsidRPr="0072185F">
        <w:rPr>
          <w:rFonts w:cs="Arial"/>
          <w:szCs w:val="22"/>
        </w:rPr>
        <w:t>a</w:t>
      </w:r>
      <w:r w:rsidRPr="0072185F">
        <w:rPr>
          <w:rFonts w:cs="Arial"/>
          <w:spacing w:val="-3"/>
          <w:szCs w:val="22"/>
        </w:rPr>
        <w:t xml:space="preserve"> </w:t>
      </w:r>
      <w:r w:rsidRPr="0072185F">
        <w:rPr>
          <w:rFonts w:cs="Arial"/>
          <w:szCs w:val="22"/>
        </w:rPr>
        <w:t>covered</w:t>
      </w:r>
      <w:r w:rsidRPr="0072185F">
        <w:rPr>
          <w:rFonts w:cs="Arial"/>
          <w:spacing w:val="-6"/>
          <w:szCs w:val="22"/>
        </w:rPr>
        <w:t xml:space="preserve"> </w:t>
      </w:r>
      <w:r w:rsidRPr="0072185F">
        <w:rPr>
          <w:rFonts w:cs="Arial"/>
          <w:szCs w:val="22"/>
        </w:rPr>
        <w:t>and</w:t>
      </w:r>
      <w:r w:rsidRPr="0072185F">
        <w:rPr>
          <w:rFonts w:cs="Arial"/>
          <w:spacing w:val="-2"/>
          <w:szCs w:val="22"/>
        </w:rPr>
        <w:t xml:space="preserve"> </w:t>
      </w:r>
      <w:r w:rsidRPr="0072185F">
        <w:rPr>
          <w:rFonts w:cs="Arial"/>
          <w:szCs w:val="22"/>
        </w:rPr>
        <w:t>bunded area. The bund is to be made of an impervious material and be large enough to hold the contents of the largest container plus 10% i.e. 110% of the total stored volume.</w:t>
      </w:r>
      <w:r w:rsidRPr="0072185F">
        <w:rPr>
          <w:rFonts w:cs="Arial"/>
          <w:spacing w:val="40"/>
          <w:szCs w:val="22"/>
        </w:rPr>
        <w:t xml:space="preserve"> </w:t>
      </w:r>
      <w:r w:rsidRPr="0072185F">
        <w:rPr>
          <w:rFonts w:cs="Arial"/>
          <w:szCs w:val="22"/>
        </w:rPr>
        <w:t>Where applicable the construction of bunds must comply with the requirements of:</w:t>
      </w:r>
    </w:p>
    <w:p w14:paraId="543C6175" w14:textId="77777777" w:rsidR="00804B46" w:rsidRPr="0072185F" w:rsidRDefault="00804B46" w:rsidP="00693109">
      <w:pPr>
        <w:jc w:val="both"/>
        <w:rPr>
          <w:rFonts w:cs="Arial"/>
          <w:i/>
          <w:spacing w:val="-2"/>
          <w:szCs w:val="22"/>
        </w:rPr>
      </w:pPr>
    </w:p>
    <w:p w14:paraId="2B73A20B" w14:textId="77777777" w:rsidR="00804B46" w:rsidRPr="0072185F" w:rsidRDefault="00804B46" w:rsidP="004E02F0">
      <w:pPr>
        <w:pStyle w:val="TableParagraph"/>
        <w:numPr>
          <w:ilvl w:val="0"/>
          <w:numId w:val="71"/>
        </w:numPr>
        <w:adjustRightInd/>
        <w:spacing w:before="0"/>
        <w:ind w:left="1276" w:right="764"/>
        <w:jc w:val="both"/>
        <w:rPr>
          <w:sz w:val="22"/>
          <w:szCs w:val="22"/>
        </w:rPr>
      </w:pPr>
      <w:r w:rsidRPr="0072185F">
        <w:rPr>
          <w:i/>
          <w:sz w:val="22"/>
          <w:szCs w:val="22"/>
        </w:rPr>
        <w:t>AS</w:t>
      </w:r>
      <w:r w:rsidRPr="0072185F">
        <w:rPr>
          <w:i/>
          <w:spacing w:val="-3"/>
          <w:sz w:val="22"/>
          <w:szCs w:val="22"/>
        </w:rPr>
        <w:t xml:space="preserve"> </w:t>
      </w:r>
      <w:r w:rsidRPr="0072185F">
        <w:rPr>
          <w:i/>
          <w:sz w:val="22"/>
          <w:szCs w:val="22"/>
        </w:rPr>
        <w:t>1940</w:t>
      </w:r>
      <w:r w:rsidRPr="0072185F">
        <w:rPr>
          <w:i/>
          <w:spacing w:val="-2"/>
          <w:sz w:val="22"/>
          <w:szCs w:val="22"/>
        </w:rPr>
        <w:t xml:space="preserve"> </w:t>
      </w:r>
      <w:r w:rsidRPr="0072185F">
        <w:rPr>
          <w:i/>
          <w:sz w:val="22"/>
          <w:szCs w:val="22"/>
        </w:rPr>
        <w:t>–</w:t>
      </w:r>
      <w:r w:rsidRPr="0072185F">
        <w:rPr>
          <w:i/>
          <w:spacing w:val="-5"/>
          <w:sz w:val="22"/>
          <w:szCs w:val="22"/>
        </w:rPr>
        <w:t xml:space="preserve"> </w:t>
      </w:r>
      <w:r w:rsidRPr="0072185F">
        <w:rPr>
          <w:i/>
          <w:sz w:val="22"/>
          <w:szCs w:val="22"/>
        </w:rPr>
        <w:t>The</w:t>
      </w:r>
      <w:r w:rsidRPr="0072185F">
        <w:rPr>
          <w:i/>
          <w:spacing w:val="-6"/>
          <w:sz w:val="22"/>
          <w:szCs w:val="22"/>
        </w:rPr>
        <w:t xml:space="preserve"> </w:t>
      </w:r>
      <w:r w:rsidRPr="0072185F">
        <w:rPr>
          <w:i/>
          <w:sz w:val="22"/>
          <w:szCs w:val="22"/>
        </w:rPr>
        <w:t>Storage</w:t>
      </w:r>
      <w:r w:rsidRPr="0072185F">
        <w:rPr>
          <w:i/>
          <w:spacing w:val="-3"/>
          <w:sz w:val="22"/>
          <w:szCs w:val="22"/>
        </w:rPr>
        <w:t xml:space="preserve"> </w:t>
      </w:r>
      <w:r w:rsidRPr="0072185F">
        <w:rPr>
          <w:i/>
          <w:sz w:val="22"/>
          <w:szCs w:val="22"/>
        </w:rPr>
        <w:t>and</w:t>
      </w:r>
      <w:r w:rsidRPr="0072185F">
        <w:rPr>
          <w:i/>
          <w:spacing w:val="-3"/>
          <w:sz w:val="22"/>
          <w:szCs w:val="22"/>
        </w:rPr>
        <w:t xml:space="preserve"> </w:t>
      </w:r>
      <w:r w:rsidRPr="0072185F">
        <w:rPr>
          <w:i/>
          <w:sz w:val="22"/>
          <w:szCs w:val="22"/>
        </w:rPr>
        <w:t>Handling</w:t>
      </w:r>
      <w:r w:rsidRPr="0072185F">
        <w:rPr>
          <w:i/>
          <w:spacing w:val="-3"/>
          <w:sz w:val="22"/>
          <w:szCs w:val="22"/>
        </w:rPr>
        <w:t xml:space="preserve"> </w:t>
      </w:r>
      <w:r w:rsidRPr="0072185F">
        <w:rPr>
          <w:i/>
          <w:sz w:val="22"/>
          <w:szCs w:val="22"/>
        </w:rPr>
        <w:t>of</w:t>
      </w:r>
      <w:r w:rsidRPr="0072185F">
        <w:rPr>
          <w:i/>
          <w:spacing w:val="-4"/>
          <w:sz w:val="22"/>
          <w:szCs w:val="22"/>
        </w:rPr>
        <w:t xml:space="preserve"> </w:t>
      </w:r>
      <w:r w:rsidRPr="0072185F">
        <w:rPr>
          <w:i/>
          <w:sz w:val="22"/>
          <w:szCs w:val="22"/>
        </w:rPr>
        <w:t>Flammable</w:t>
      </w:r>
      <w:r w:rsidRPr="0072185F">
        <w:rPr>
          <w:i/>
          <w:spacing w:val="-6"/>
          <w:sz w:val="22"/>
          <w:szCs w:val="22"/>
        </w:rPr>
        <w:t xml:space="preserve"> </w:t>
      </w:r>
      <w:r w:rsidRPr="0072185F">
        <w:rPr>
          <w:i/>
          <w:sz w:val="22"/>
          <w:szCs w:val="22"/>
        </w:rPr>
        <w:t>and</w:t>
      </w:r>
      <w:r w:rsidRPr="0072185F">
        <w:rPr>
          <w:i/>
          <w:spacing w:val="-3"/>
          <w:sz w:val="22"/>
          <w:szCs w:val="22"/>
        </w:rPr>
        <w:t xml:space="preserve"> </w:t>
      </w:r>
      <w:r w:rsidRPr="0072185F">
        <w:rPr>
          <w:i/>
          <w:sz w:val="22"/>
          <w:szCs w:val="22"/>
        </w:rPr>
        <w:t>Combustible Liquids</w:t>
      </w:r>
      <w:r w:rsidRPr="0072185F">
        <w:rPr>
          <w:sz w:val="22"/>
          <w:szCs w:val="22"/>
        </w:rPr>
        <w:t>, and</w:t>
      </w:r>
    </w:p>
    <w:p w14:paraId="0E1C3FFD" w14:textId="77777777" w:rsidR="00804B46" w:rsidRPr="0072185F" w:rsidRDefault="00804B46" w:rsidP="004E02F0">
      <w:pPr>
        <w:pStyle w:val="TableParagraph"/>
        <w:numPr>
          <w:ilvl w:val="0"/>
          <w:numId w:val="71"/>
        </w:numPr>
        <w:adjustRightInd/>
        <w:spacing w:before="240"/>
        <w:ind w:left="1276"/>
        <w:jc w:val="both"/>
        <w:rPr>
          <w:sz w:val="22"/>
          <w:szCs w:val="22"/>
        </w:rPr>
      </w:pPr>
      <w:r w:rsidRPr="0072185F">
        <w:rPr>
          <w:sz w:val="22"/>
          <w:szCs w:val="22"/>
        </w:rPr>
        <w:t>AS4452</w:t>
      </w:r>
      <w:r w:rsidRPr="0072185F">
        <w:rPr>
          <w:spacing w:val="-5"/>
          <w:sz w:val="22"/>
          <w:szCs w:val="22"/>
        </w:rPr>
        <w:t xml:space="preserve"> </w:t>
      </w:r>
      <w:r w:rsidRPr="0072185F">
        <w:rPr>
          <w:sz w:val="22"/>
          <w:szCs w:val="22"/>
        </w:rPr>
        <w:t>–</w:t>
      </w:r>
      <w:r w:rsidRPr="0072185F">
        <w:rPr>
          <w:spacing w:val="-5"/>
          <w:sz w:val="22"/>
          <w:szCs w:val="22"/>
        </w:rPr>
        <w:t xml:space="preserve"> </w:t>
      </w:r>
      <w:r w:rsidRPr="0072185F">
        <w:rPr>
          <w:i/>
          <w:sz w:val="22"/>
          <w:szCs w:val="22"/>
        </w:rPr>
        <w:t>The</w:t>
      </w:r>
      <w:r w:rsidRPr="0072185F">
        <w:rPr>
          <w:i/>
          <w:spacing w:val="-5"/>
          <w:sz w:val="22"/>
          <w:szCs w:val="22"/>
        </w:rPr>
        <w:t xml:space="preserve"> </w:t>
      </w:r>
      <w:r w:rsidRPr="0072185F">
        <w:rPr>
          <w:i/>
          <w:sz w:val="22"/>
          <w:szCs w:val="22"/>
        </w:rPr>
        <w:t>Storage</w:t>
      </w:r>
      <w:r w:rsidRPr="0072185F">
        <w:rPr>
          <w:i/>
          <w:spacing w:val="-5"/>
          <w:sz w:val="22"/>
          <w:szCs w:val="22"/>
        </w:rPr>
        <w:t xml:space="preserve"> </w:t>
      </w:r>
      <w:r w:rsidRPr="0072185F">
        <w:rPr>
          <w:i/>
          <w:sz w:val="22"/>
          <w:szCs w:val="22"/>
        </w:rPr>
        <w:t>and</w:t>
      </w:r>
      <w:r w:rsidRPr="0072185F">
        <w:rPr>
          <w:i/>
          <w:spacing w:val="-6"/>
          <w:sz w:val="22"/>
          <w:szCs w:val="22"/>
        </w:rPr>
        <w:t xml:space="preserve"> </w:t>
      </w:r>
      <w:r w:rsidRPr="0072185F">
        <w:rPr>
          <w:i/>
          <w:sz w:val="22"/>
          <w:szCs w:val="22"/>
        </w:rPr>
        <w:t>Handling</w:t>
      </w:r>
      <w:r w:rsidRPr="0072185F">
        <w:rPr>
          <w:i/>
          <w:spacing w:val="-5"/>
          <w:sz w:val="22"/>
          <w:szCs w:val="22"/>
        </w:rPr>
        <w:t xml:space="preserve"> </w:t>
      </w:r>
      <w:r w:rsidRPr="0072185F">
        <w:rPr>
          <w:i/>
          <w:sz w:val="22"/>
          <w:szCs w:val="22"/>
        </w:rPr>
        <w:t>of</w:t>
      </w:r>
      <w:r w:rsidRPr="0072185F">
        <w:rPr>
          <w:i/>
          <w:spacing w:val="-6"/>
          <w:sz w:val="22"/>
          <w:szCs w:val="22"/>
        </w:rPr>
        <w:t xml:space="preserve"> </w:t>
      </w:r>
      <w:r w:rsidRPr="0072185F">
        <w:rPr>
          <w:i/>
          <w:sz w:val="22"/>
          <w:szCs w:val="22"/>
        </w:rPr>
        <w:t>Toxic</w:t>
      </w:r>
      <w:r w:rsidRPr="0072185F">
        <w:rPr>
          <w:i/>
          <w:spacing w:val="-5"/>
          <w:sz w:val="22"/>
          <w:szCs w:val="22"/>
        </w:rPr>
        <w:t xml:space="preserve"> </w:t>
      </w:r>
      <w:r w:rsidRPr="0072185F">
        <w:rPr>
          <w:i/>
          <w:sz w:val="22"/>
          <w:szCs w:val="22"/>
        </w:rPr>
        <w:t>Substances,</w:t>
      </w:r>
      <w:r w:rsidRPr="0072185F">
        <w:rPr>
          <w:i/>
          <w:spacing w:val="-6"/>
          <w:sz w:val="22"/>
          <w:szCs w:val="22"/>
        </w:rPr>
        <w:t xml:space="preserve"> </w:t>
      </w:r>
      <w:r w:rsidRPr="0072185F">
        <w:rPr>
          <w:spacing w:val="-5"/>
          <w:sz w:val="22"/>
          <w:szCs w:val="22"/>
        </w:rPr>
        <w:t>and</w:t>
      </w:r>
    </w:p>
    <w:p w14:paraId="6CCF8507" w14:textId="77777777" w:rsidR="00804B46" w:rsidRPr="0072185F" w:rsidRDefault="00804B46" w:rsidP="004E02F0">
      <w:pPr>
        <w:pStyle w:val="TableParagraph"/>
        <w:numPr>
          <w:ilvl w:val="0"/>
          <w:numId w:val="71"/>
        </w:numPr>
        <w:adjustRightInd/>
        <w:spacing w:before="239"/>
        <w:ind w:left="1276"/>
        <w:jc w:val="both"/>
        <w:rPr>
          <w:sz w:val="22"/>
          <w:szCs w:val="22"/>
        </w:rPr>
      </w:pPr>
      <w:r w:rsidRPr="0072185F">
        <w:rPr>
          <w:i/>
          <w:sz w:val="22"/>
          <w:szCs w:val="22"/>
        </w:rPr>
        <w:t>Work</w:t>
      </w:r>
      <w:r w:rsidRPr="0072185F">
        <w:rPr>
          <w:i/>
          <w:spacing w:val="-5"/>
          <w:sz w:val="22"/>
          <w:szCs w:val="22"/>
        </w:rPr>
        <w:t xml:space="preserve"> </w:t>
      </w:r>
      <w:r w:rsidRPr="0072185F">
        <w:rPr>
          <w:i/>
          <w:sz w:val="22"/>
          <w:szCs w:val="22"/>
        </w:rPr>
        <w:t>Health</w:t>
      </w:r>
      <w:r w:rsidRPr="0072185F">
        <w:rPr>
          <w:i/>
          <w:spacing w:val="-4"/>
          <w:sz w:val="22"/>
          <w:szCs w:val="22"/>
        </w:rPr>
        <w:t xml:space="preserve"> </w:t>
      </w:r>
      <w:r w:rsidRPr="0072185F">
        <w:rPr>
          <w:i/>
          <w:sz w:val="22"/>
          <w:szCs w:val="22"/>
        </w:rPr>
        <w:t>and</w:t>
      </w:r>
      <w:r w:rsidRPr="0072185F">
        <w:rPr>
          <w:i/>
          <w:spacing w:val="-5"/>
          <w:sz w:val="22"/>
          <w:szCs w:val="22"/>
        </w:rPr>
        <w:t xml:space="preserve"> </w:t>
      </w:r>
      <w:r w:rsidRPr="0072185F">
        <w:rPr>
          <w:i/>
          <w:sz w:val="22"/>
          <w:szCs w:val="22"/>
        </w:rPr>
        <w:t>Safety</w:t>
      </w:r>
      <w:r w:rsidRPr="0072185F">
        <w:rPr>
          <w:i/>
          <w:spacing w:val="-5"/>
          <w:sz w:val="22"/>
          <w:szCs w:val="22"/>
        </w:rPr>
        <w:t xml:space="preserve"> </w:t>
      </w:r>
      <w:r w:rsidRPr="0072185F">
        <w:rPr>
          <w:i/>
          <w:sz w:val="22"/>
          <w:szCs w:val="22"/>
        </w:rPr>
        <w:t>Act</w:t>
      </w:r>
      <w:r w:rsidRPr="0072185F">
        <w:rPr>
          <w:i/>
          <w:spacing w:val="-4"/>
          <w:sz w:val="22"/>
          <w:szCs w:val="22"/>
        </w:rPr>
        <w:t xml:space="preserve"> </w:t>
      </w:r>
      <w:r w:rsidRPr="0072185F">
        <w:rPr>
          <w:i/>
          <w:spacing w:val="-2"/>
          <w:sz w:val="22"/>
          <w:szCs w:val="22"/>
        </w:rPr>
        <w:t>2011</w:t>
      </w:r>
      <w:r w:rsidRPr="0072185F">
        <w:rPr>
          <w:spacing w:val="-2"/>
          <w:sz w:val="22"/>
          <w:szCs w:val="22"/>
        </w:rPr>
        <w:t>.</w:t>
      </w:r>
    </w:p>
    <w:p w14:paraId="702F5F9E" w14:textId="77777777" w:rsidR="00804B46" w:rsidRPr="0072185F" w:rsidRDefault="00804B46" w:rsidP="00693109">
      <w:pPr>
        <w:pStyle w:val="TableParagraph"/>
        <w:spacing w:before="143"/>
        <w:ind w:left="0"/>
        <w:jc w:val="both"/>
        <w:rPr>
          <w:b/>
          <w:sz w:val="22"/>
          <w:szCs w:val="22"/>
        </w:rPr>
      </w:pPr>
    </w:p>
    <w:p w14:paraId="647416D3" w14:textId="77777777" w:rsidR="00804B46" w:rsidRPr="0072185F" w:rsidRDefault="00804B46" w:rsidP="00693109">
      <w:pPr>
        <w:ind w:left="567"/>
        <w:jc w:val="both"/>
        <w:rPr>
          <w:rFonts w:cs="Arial"/>
          <w:szCs w:val="22"/>
        </w:rPr>
      </w:pPr>
      <w:r w:rsidRPr="0072185F">
        <w:rPr>
          <w:rFonts w:cs="Arial"/>
          <w:szCs w:val="22"/>
        </w:rPr>
        <w:t>The</w:t>
      </w:r>
      <w:r w:rsidRPr="0072185F">
        <w:rPr>
          <w:rFonts w:cs="Arial"/>
          <w:spacing w:val="-2"/>
          <w:szCs w:val="22"/>
        </w:rPr>
        <w:t xml:space="preserve"> </w:t>
      </w:r>
      <w:r w:rsidRPr="0072185F">
        <w:rPr>
          <w:rFonts w:cs="Arial"/>
          <w:szCs w:val="22"/>
        </w:rPr>
        <w:t>area</w:t>
      </w:r>
      <w:r w:rsidRPr="0072185F">
        <w:rPr>
          <w:rFonts w:cs="Arial"/>
          <w:spacing w:val="-2"/>
          <w:szCs w:val="22"/>
        </w:rPr>
        <w:t xml:space="preserve"> </w:t>
      </w:r>
      <w:r w:rsidRPr="0072185F">
        <w:rPr>
          <w:rFonts w:cs="Arial"/>
          <w:szCs w:val="22"/>
        </w:rPr>
        <w:t>used</w:t>
      </w:r>
      <w:r w:rsidRPr="0072185F">
        <w:rPr>
          <w:rFonts w:cs="Arial"/>
          <w:spacing w:val="-2"/>
          <w:szCs w:val="22"/>
        </w:rPr>
        <w:t xml:space="preserve"> </w:t>
      </w:r>
      <w:r w:rsidRPr="0072185F">
        <w:rPr>
          <w:rFonts w:cs="Arial"/>
          <w:szCs w:val="22"/>
        </w:rPr>
        <w:t>for</w:t>
      </w:r>
      <w:r w:rsidRPr="0072185F">
        <w:rPr>
          <w:rFonts w:cs="Arial"/>
          <w:spacing w:val="-3"/>
          <w:szCs w:val="22"/>
        </w:rPr>
        <w:t xml:space="preserve"> </w:t>
      </w:r>
      <w:r w:rsidRPr="0072185F">
        <w:rPr>
          <w:rFonts w:cs="Arial"/>
          <w:szCs w:val="22"/>
        </w:rPr>
        <w:t>the</w:t>
      </w:r>
      <w:r w:rsidRPr="0072185F">
        <w:rPr>
          <w:rFonts w:cs="Arial"/>
          <w:spacing w:val="-2"/>
          <w:szCs w:val="22"/>
        </w:rPr>
        <w:t xml:space="preserve"> </w:t>
      </w:r>
      <w:r w:rsidRPr="0072185F">
        <w:rPr>
          <w:rFonts w:cs="Arial"/>
          <w:szCs w:val="22"/>
        </w:rPr>
        <w:t>storage</w:t>
      </w:r>
      <w:r w:rsidRPr="0072185F">
        <w:rPr>
          <w:rFonts w:cs="Arial"/>
          <w:spacing w:val="-2"/>
          <w:szCs w:val="22"/>
        </w:rPr>
        <w:t xml:space="preserve"> </w:t>
      </w:r>
      <w:r w:rsidRPr="0072185F">
        <w:rPr>
          <w:rFonts w:cs="Arial"/>
          <w:szCs w:val="22"/>
        </w:rPr>
        <w:t>of</w:t>
      </w:r>
      <w:r w:rsidRPr="0072185F">
        <w:rPr>
          <w:rFonts w:cs="Arial"/>
          <w:spacing w:val="-3"/>
          <w:szCs w:val="22"/>
        </w:rPr>
        <w:t xml:space="preserve"> </w:t>
      </w:r>
      <w:r w:rsidRPr="0072185F">
        <w:rPr>
          <w:rFonts w:cs="Arial"/>
          <w:szCs w:val="22"/>
        </w:rPr>
        <w:t>chemicals,</w:t>
      </w:r>
      <w:r w:rsidRPr="0072185F">
        <w:rPr>
          <w:rFonts w:cs="Arial"/>
          <w:spacing w:val="-3"/>
          <w:szCs w:val="22"/>
        </w:rPr>
        <w:t xml:space="preserve"> </w:t>
      </w:r>
      <w:r w:rsidRPr="0072185F">
        <w:rPr>
          <w:rFonts w:cs="Arial"/>
          <w:szCs w:val="22"/>
        </w:rPr>
        <w:t>shall</w:t>
      </w:r>
      <w:r w:rsidRPr="0072185F">
        <w:rPr>
          <w:rFonts w:cs="Arial"/>
          <w:spacing w:val="-1"/>
          <w:szCs w:val="22"/>
        </w:rPr>
        <w:t xml:space="preserve"> </w:t>
      </w:r>
      <w:r w:rsidRPr="0072185F">
        <w:rPr>
          <w:rFonts w:cs="Arial"/>
          <w:szCs w:val="22"/>
        </w:rPr>
        <w:t>be</w:t>
      </w:r>
      <w:r w:rsidRPr="0072185F">
        <w:rPr>
          <w:rFonts w:cs="Arial"/>
          <w:spacing w:val="-4"/>
          <w:szCs w:val="22"/>
        </w:rPr>
        <w:t xml:space="preserve"> </w:t>
      </w:r>
      <w:r w:rsidRPr="0072185F">
        <w:rPr>
          <w:rFonts w:cs="Arial"/>
          <w:szCs w:val="22"/>
        </w:rPr>
        <w:t>bunded.</w:t>
      </w:r>
      <w:r w:rsidRPr="0072185F">
        <w:rPr>
          <w:rFonts w:cs="Arial"/>
          <w:spacing w:val="40"/>
          <w:szCs w:val="22"/>
        </w:rPr>
        <w:t xml:space="preserve"> </w:t>
      </w:r>
      <w:r w:rsidRPr="0072185F">
        <w:rPr>
          <w:rFonts w:cs="Arial"/>
          <w:szCs w:val="22"/>
        </w:rPr>
        <w:t>The</w:t>
      </w:r>
      <w:r w:rsidRPr="0072185F">
        <w:rPr>
          <w:rFonts w:cs="Arial"/>
          <w:spacing w:val="-2"/>
          <w:szCs w:val="22"/>
        </w:rPr>
        <w:t xml:space="preserve"> </w:t>
      </w:r>
      <w:r w:rsidRPr="0072185F">
        <w:rPr>
          <w:rFonts w:cs="Arial"/>
          <w:szCs w:val="22"/>
        </w:rPr>
        <w:t>bund</w:t>
      </w:r>
      <w:r w:rsidRPr="0072185F">
        <w:rPr>
          <w:rFonts w:cs="Arial"/>
          <w:spacing w:val="-2"/>
          <w:szCs w:val="22"/>
        </w:rPr>
        <w:t xml:space="preserve"> </w:t>
      </w:r>
      <w:r w:rsidRPr="0072185F">
        <w:rPr>
          <w:rFonts w:cs="Arial"/>
          <w:szCs w:val="22"/>
        </w:rPr>
        <w:t>(walls</w:t>
      </w:r>
      <w:r w:rsidRPr="0072185F">
        <w:rPr>
          <w:rFonts w:cs="Arial"/>
          <w:spacing w:val="-5"/>
          <w:szCs w:val="22"/>
        </w:rPr>
        <w:t xml:space="preserve"> </w:t>
      </w:r>
      <w:r w:rsidRPr="0072185F">
        <w:rPr>
          <w:rFonts w:cs="Arial"/>
          <w:szCs w:val="22"/>
        </w:rPr>
        <w:t>and floor) shall be constructed of impervious materials.</w:t>
      </w:r>
      <w:r w:rsidRPr="0072185F">
        <w:rPr>
          <w:rFonts w:cs="Arial"/>
          <w:spacing w:val="40"/>
          <w:szCs w:val="22"/>
        </w:rPr>
        <w:t xml:space="preserve"> </w:t>
      </w:r>
      <w:r w:rsidRPr="0072185F">
        <w:rPr>
          <w:rFonts w:cs="Arial"/>
          <w:szCs w:val="22"/>
        </w:rPr>
        <w:t>The bund walls shall be a minimum of 100 mm high, and be of a sufficient volume to contain 25% of the maximum volume of liquids likely to be stored within the bund or the volume</w:t>
      </w:r>
      <w:r w:rsidRPr="0072185F">
        <w:rPr>
          <w:rFonts w:cs="Arial"/>
          <w:spacing w:val="-3"/>
          <w:szCs w:val="22"/>
        </w:rPr>
        <w:t xml:space="preserve"> </w:t>
      </w:r>
      <w:r w:rsidRPr="0072185F">
        <w:rPr>
          <w:rFonts w:cs="Arial"/>
          <w:szCs w:val="22"/>
        </w:rPr>
        <w:t>of</w:t>
      </w:r>
      <w:r w:rsidRPr="0072185F">
        <w:rPr>
          <w:rFonts w:cs="Arial"/>
          <w:spacing w:val="-4"/>
          <w:szCs w:val="22"/>
        </w:rPr>
        <w:t xml:space="preserve"> </w:t>
      </w:r>
      <w:r w:rsidRPr="0072185F">
        <w:rPr>
          <w:rFonts w:cs="Arial"/>
          <w:szCs w:val="22"/>
        </w:rPr>
        <w:t>the</w:t>
      </w:r>
      <w:r w:rsidRPr="0072185F">
        <w:rPr>
          <w:rFonts w:cs="Arial"/>
          <w:spacing w:val="-3"/>
          <w:szCs w:val="22"/>
        </w:rPr>
        <w:t xml:space="preserve"> </w:t>
      </w:r>
      <w:r w:rsidRPr="0072185F">
        <w:rPr>
          <w:rFonts w:cs="Arial"/>
          <w:szCs w:val="22"/>
        </w:rPr>
        <w:t>largest</w:t>
      </w:r>
      <w:r w:rsidRPr="0072185F">
        <w:rPr>
          <w:rFonts w:cs="Arial"/>
          <w:spacing w:val="-4"/>
          <w:szCs w:val="22"/>
        </w:rPr>
        <w:t xml:space="preserve"> </w:t>
      </w:r>
      <w:r w:rsidRPr="0072185F">
        <w:rPr>
          <w:rFonts w:cs="Arial"/>
          <w:szCs w:val="22"/>
        </w:rPr>
        <w:t>container</w:t>
      </w:r>
      <w:r w:rsidRPr="0072185F">
        <w:rPr>
          <w:rFonts w:cs="Arial"/>
          <w:spacing w:val="-4"/>
          <w:szCs w:val="22"/>
        </w:rPr>
        <w:t xml:space="preserve"> </w:t>
      </w:r>
      <w:r w:rsidRPr="0072185F">
        <w:rPr>
          <w:rFonts w:cs="Arial"/>
          <w:szCs w:val="22"/>
        </w:rPr>
        <w:t>stored</w:t>
      </w:r>
      <w:r w:rsidRPr="0072185F">
        <w:rPr>
          <w:rFonts w:cs="Arial"/>
          <w:spacing w:val="-3"/>
          <w:szCs w:val="22"/>
        </w:rPr>
        <w:t xml:space="preserve"> </w:t>
      </w:r>
      <w:r w:rsidRPr="0072185F">
        <w:rPr>
          <w:rFonts w:cs="Arial"/>
          <w:szCs w:val="22"/>
        </w:rPr>
        <w:t>in</w:t>
      </w:r>
      <w:r w:rsidRPr="0072185F">
        <w:rPr>
          <w:rFonts w:cs="Arial"/>
          <w:spacing w:val="-3"/>
          <w:szCs w:val="22"/>
        </w:rPr>
        <w:t xml:space="preserve"> </w:t>
      </w:r>
      <w:r w:rsidRPr="0072185F">
        <w:rPr>
          <w:rFonts w:cs="Arial"/>
          <w:szCs w:val="22"/>
        </w:rPr>
        <w:t>the</w:t>
      </w:r>
      <w:r w:rsidRPr="0072185F">
        <w:rPr>
          <w:rFonts w:cs="Arial"/>
          <w:spacing w:val="-3"/>
          <w:szCs w:val="22"/>
        </w:rPr>
        <w:t xml:space="preserve"> </w:t>
      </w:r>
      <w:r w:rsidRPr="0072185F">
        <w:rPr>
          <w:rFonts w:cs="Arial"/>
          <w:szCs w:val="22"/>
        </w:rPr>
        <w:t>bund</w:t>
      </w:r>
      <w:r w:rsidRPr="0072185F">
        <w:rPr>
          <w:rFonts w:cs="Arial"/>
          <w:spacing w:val="-3"/>
          <w:szCs w:val="22"/>
        </w:rPr>
        <w:t xml:space="preserve"> </w:t>
      </w:r>
      <w:r w:rsidRPr="0072185F">
        <w:rPr>
          <w:rFonts w:cs="Arial"/>
          <w:szCs w:val="22"/>
        </w:rPr>
        <w:t>(whichever</w:t>
      </w:r>
      <w:r w:rsidRPr="0072185F">
        <w:rPr>
          <w:rFonts w:cs="Arial"/>
          <w:spacing w:val="-4"/>
          <w:szCs w:val="22"/>
        </w:rPr>
        <w:t xml:space="preserve"> </w:t>
      </w:r>
      <w:r w:rsidRPr="0072185F">
        <w:rPr>
          <w:rFonts w:cs="Arial"/>
          <w:szCs w:val="22"/>
        </w:rPr>
        <w:t>is</w:t>
      </w:r>
      <w:r w:rsidRPr="0072185F">
        <w:rPr>
          <w:rFonts w:cs="Arial"/>
          <w:spacing w:val="-3"/>
          <w:szCs w:val="22"/>
        </w:rPr>
        <w:t xml:space="preserve"> </w:t>
      </w:r>
      <w:r w:rsidRPr="0072185F">
        <w:rPr>
          <w:rFonts w:cs="Arial"/>
          <w:szCs w:val="22"/>
        </w:rPr>
        <w:t>the</w:t>
      </w:r>
      <w:r w:rsidRPr="0072185F">
        <w:rPr>
          <w:rFonts w:cs="Arial"/>
          <w:spacing w:val="-3"/>
          <w:szCs w:val="22"/>
        </w:rPr>
        <w:t xml:space="preserve"> </w:t>
      </w:r>
      <w:r w:rsidRPr="0072185F">
        <w:rPr>
          <w:rFonts w:cs="Arial"/>
          <w:szCs w:val="22"/>
        </w:rPr>
        <w:t>greater).</w:t>
      </w:r>
      <w:r w:rsidRPr="0072185F">
        <w:rPr>
          <w:rFonts w:cs="Arial"/>
          <w:spacing w:val="40"/>
          <w:szCs w:val="22"/>
        </w:rPr>
        <w:t xml:space="preserve"> </w:t>
      </w:r>
      <w:r w:rsidRPr="0072185F">
        <w:rPr>
          <w:rFonts w:cs="Arial"/>
          <w:szCs w:val="22"/>
        </w:rPr>
        <w:t>Drain valves shall not be provided in the bund.</w:t>
      </w:r>
    </w:p>
    <w:p w14:paraId="549C822E" w14:textId="77777777" w:rsidR="00804B46" w:rsidRPr="0072185F" w:rsidRDefault="00804B46" w:rsidP="00693109">
      <w:pPr>
        <w:pStyle w:val="TableParagraph"/>
        <w:spacing w:before="23"/>
        <w:ind w:left="0"/>
        <w:jc w:val="both"/>
        <w:rPr>
          <w:b/>
          <w:sz w:val="22"/>
          <w:szCs w:val="22"/>
        </w:rPr>
      </w:pPr>
    </w:p>
    <w:p w14:paraId="133AFD46" w14:textId="77777777" w:rsidR="00804B46" w:rsidRPr="0072185F" w:rsidRDefault="00804B46" w:rsidP="00693109">
      <w:pPr>
        <w:pStyle w:val="TableParagraph"/>
        <w:ind w:left="567"/>
        <w:jc w:val="both"/>
        <w:rPr>
          <w:b/>
          <w:i/>
          <w:sz w:val="22"/>
          <w:szCs w:val="22"/>
        </w:rPr>
      </w:pPr>
      <w:r w:rsidRPr="0072185F">
        <w:rPr>
          <w:b/>
          <w:i/>
          <w:spacing w:val="-2"/>
          <w:sz w:val="22"/>
          <w:szCs w:val="22"/>
        </w:rPr>
        <w:t>REASON</w:t>
      </w:r>
    </w:p>
    <w:p w14:paraId="591322BF" w14:textId="77777777" w:rsidR="00804B46" w:rsidRPr="0072185F" w:rsidRDefault="00804B46" w:rsidP="00693109">
      <w:pPr>
        <w:ind w:left="567"/>
        <w:jc w:val="both"/>
        <w:rPr>
          <w:rFonts w:cs="Arial"/>
          <w:i/>
          <w:spacing w:val="-2"/>
          <w:szCs w:val="22"/>
        </w:rPr>
      </w:pPr>
      <w:r w:rsidRPr="0072185F">
        <w:rPr>
          <w:rFonts w:cs="Arial"/>
          <w:i/>
          <w:szCs w:val="22"/>
        </w:rPr>
        <w:t>To</w:t>
      </w:r>
      <w:r w:rsidRPr="0072185F">
        <w:rPr>
          <w:rFonts w:cs="Arial"/>
          <w:i/>
          <w:spacing w:val="-8"/>
          <w:szCs w:val="22"/>
        </w:rPr>
        <w:t xml:space="preserve"> </w:t>
      </w:r>
      <w:r w:rsidRPr="0072185F">
        <w:rPr>
          <w:rFonts w:cs="Arial"/>
          <w:i/>
          <w:szCs w:val="22"/>
        </w:rPr>
        <w:t>ensure</w:t>
      </w:r>
      <w:r w:rsidRPr="0072185F">
        <w:rPr>
          <w:rFonts w:cs="Arial"/>
          <w:i/>
          <w:spacing w:val="-7"/>
          <w:szCs w:val="22"/>
        </w:rPr>
        <w:t xml:space="preserve"> </w:t>
      </w:r>
      <w:r w:rsidRPr="0072185F">
        <w:rPr>
          <w:rFonts w:cs="Arial"/>
          <w:i/>
          <w:szCs w:val="22"/>
        </w:rPr>
        <w:t>compliance</w:t>
      </w:r>
      <w:r w:rsidRPr="0072185F">
        <w:rPr>
          <w:rFonts w:cs="Arial"/>
          <w:i/>
          <w:spacing w:val="-6"/>
          <w:szCs w:val="22"/>
        </w:rPr>
        <w:t xml:space="preserve"> </w:t>
      </w:r>
      <w:r w:rsidRPr="0072185F">
        <w:rPr>
          <w:rFonts w:cs="Arial"/>
          <w:i/>
          <w:szCs w:val="22"/>
        </w:rPr>
        <w:t>with</w:t>
      </w:r>
      <w:r w:rsidRPr="0072185F">
        <w:rPr>
          <w:rFonts w:cs="Arial"/>
          <w:i/>
          <w:spacing w:val="-6"/>
          <w:szCs w:val="22"/>
        </w:rPr>
        <w:t xml:space="preserve"> </w:t>
      </w:r>
      <w:r w:rsidRPr="0072185F">
        <w:rPr>
          <w:rFonts w:cs="Arial"/>
          <w:i/>
          <w:szCs w:val="22"/>
        </w:rPr>
        <w:t>relevant</w:t>
      </w:r>
      <w:r w:rsidRPr="0072185F">
        <w:rPr>
          <w:rFonts w:cs="Arial"/>
          <w:i/>
          <w:spacing w:val="-7"/>
          <w:szCs w:val="22"/>
        </w:rPr>
        <w:t xml:space="preserve"> </w:t>
      </w:r>
      <w:r w:rsidRPr="0072185F">
        <w:rPr>
          <w:rFonts w:cs="Arial"/>
          <w:i/>
          <w:szCs w:val="22"/>
        </w:rPr>
        <w:t>standards</w:t>
      </w:r>
      <w:r w:rsidRPr="0072185F">
        <w:rPr>
          <w:rFonts w:cs="Arial"/>
          <w:i/>
          <w:spacing w:val="-5"/>
          <w:szCs w:val="22"/>
        </w:rPr>
        <w:t xml:space="preserve"> </w:t>
      </w:r>
      <w:r w:rsidRPr="0072185F">
        <w:rPr>
          <w:rFonts w:cs="Arial"/>
          <w:i/>
          <w:szCs w:val="22"/>
        </w:rPr>
        <w:t>and</w:t>
      </w:r>
      <w:r w:rsidRPr="0072185F">
        <w:rPr>
          <w:rFonts w:cs="Arial"/>
          <w:i/>
          <w:spacing w:val="-5"/>
          <w:szCs w:val="22"/>
        </w:rPr>
        <w:t xml:space="preserve"> </w:t>
      </w:r>
      <w:r w:rsidRPr="0072185F">
        <w:rPr>
          <w:rFonts w:cs="Arial"/>
          <w:i/>
          <w:spacing w:val="-2"/>
          <w:szCs w:val="22"/>
        </w:rPr>
        <w:t>legislation.</w:t>
      </w:r>
    </w:p>
    <w:p w14:paraId="020A9360" w14:textId="77777777" w:rsidR="00804B46" w:rsidRPr="0072185F" w:rsidRDefault="00804B46" w:rsidP="00693109">
      <w:pPr>
        <w:pStyle w:val="ListParagraph"/>
        <w:spacing w:before="120" w:after="120" w:line="259" w:lineRule="auto"/>
        <w:ind w:left="360"/>
        <w:contextualSpacing w:val="0"/>
        <w:jc w:val="both"/>
        <w:rPr>
          <w:rFonts w:ascii="Arial" w:hAnsi="Arial" w:cs="Arial"/>
          <w:sz w:val="22"/>
          <w:lang w:val="en-AU"/>
        </w:rPr>
      </w:pPr>
    </w:p>
    <w:p w14:paraId="3ABFE66F" w14:textId="77777777" w:rsidR="00D36B53" w:rsidRDefault="00D36B53">
      <w:pPr>
        <w:overflowPunct/>
        <w:autoSpaceDE/>
        <w:autoSpaceDN/>
        <w:adjustRightInd/>
        <w:textAlignment w:val="auto"/>
        <w:rPr>
          <w:rFonts w:cs="Arial"/>
          <w:b/>
          <w:szCs w:val="22"/>
        </w:rPr>
      </w:pPr>
      <w:r>
        <w:rPr>
          <w:rFonts w:cs="Arial"/>
          <w:b/>
          <w:szCs w:val="22"/>
        </w:rPr>
        <w:br w:type="page"/>
      </w:r>
    </w:p>
    <w:p w14:paraId="2632CC89" w14:textId="13B8FC9E" w:rsidR="00C92E08" w:rsidRPr="0072185F" w:rsidRDefault="00C92E08" w:rsidP="004E02F0">
      <w:pPr>
        <w:numPr>
          <w:ilvl w:val="0"/>
          <w:numId w:val="19"/>
        </w:numPr>
        <w:ind w:left="567" w:hanging="567"/>
        <w:jc w:val="both"/>
        <w:rPr>
          <w:rFonts w:cs="Arial"/>
          <w:b/>
          <w:szCs w:val="22"/>
        </w:rPr>
      </w:pPr>
      <w:r w:rsidRPr="0072185F">
        <w:rPr>
          <w:rFonts w:cs="Arial"/>
          <w:b/>
          <w:szCs w:val="22"/>
        </w:rPr>
        <w:t>Emergency</w:t>
      </w:r>
      <w:r w:rsidRPr="0072185F">
        <w:rPr>
          <w:rFonts w:cs="Arial"/>
          <w:b/>
          <w:spacing w:val="-12"/>
          <w:szCs w:val="22"/>
        </w:rPr>
        <w:t xml:space="preserve"> </w:t>
      </w:r>
      <w:r w:rsidRPr="0072185F">
        <w:rPr>
          <w:rFonts w:cs="Arial"/>
          <w:b/>
          <w:szCs w:val="22"/>
        </w:rPr>
        <w:t>Spill</w:t>
      </w:r>
      <w:r w:rsidRPr="0072185F">
        <w:rPr>
          <w:rFonts w:cs="Arial"/>
          <w:b/>
          <w:spacing w:val="-9"/>
          <w:szCs w:val="22"/>
        </w:rPr>
        <w:t xml:space="preserve"> </w:t>
      </w:r>
      <w:r w:rsidRPr="0072185F">
        <w:rPr>
          <w:rFonts w:cs="Arial"/>
          <w:b/>
          <w:szCs w:val="22"/>
        </w:rPr>
        <w:t>Response</w:t>
      </w:r>
      <w:r w:rsidRPr="0072185F">
        <w:rPr>
          <w:rFonts w:cs="Arial"/>
          <w:b/>
          <w:spacing w:val="-9"/>
          <w:szCs w:val="22"/>
        </w:rPr>
        <w:t xml:space="preserve"> </w:t>
      </w:r>
      <w:r w:rsidRPr="0072185F">
        <w:rPr>
          <w:rFonts w:cs="Arial"/>
          <w:b/>
          <w:szCs w:val="22"/>
        </w:rPr>
        <w:t>Management</w:t>
      </w:r>
      <w:r w:rsidRPr="0072185F">
        <w:rPr>
          <w:rFonts w:cs="Arial"/>
          <w:b/>
          <w:spacing w:val="-9"/>
          <w:szCs w:val="22"/>
        </w:rPr>
        <w:t xml:space="preserve"> </w:t>
      </w:r>
      <w:r w:rsidRPr="0072185F">
        <w:rPr>
          <w:rFonts w:cs="Arial"/>
          <w:b/>
          <w:spacing w:val="-4"/>
          <w:szCs w:val="22"/>
        </w:rPr>
        <w:t>Plan</w:t>
      </w:r>
    </w:p>
    <w:p w14:paraId="1C5C8487" w14:textId="77777777" w:rsidR="00C92E08" w:rsidRPr="0072185F" w:rsidRDefault="00C92E08" w:rsidP="00693109">
      <w:pPr>
        <w:pStyle w:val="TableParagraph"/>
        <w:spacing w:before="46"/>
        <w:ind w:left="0"/>
        <w:jc w:val="both"/>
        <w:rPr>
          <w:b/>
          <w:sz w:val="22"/>
          <w:szCs w:val="22"/>
        </w:rPr>
      </w:pPr>
    </w:p>
    <w:p w14:paraId="2454FA20" w14:textId="77777777" w:rsidR="00C92E08" w:rsidRPr="0072185F" w:rsidRDefault="00C92E08" w:rsidP="00693109">
      <w:pPr>
        <w:ind w:left="567"/>
        <w:jc w:val="both"/>
        <w:rPr>
          <w:rFonts w:cs="Arial"/>
          <w:szCs w:val="22"/>
        </w:rPr>
      </w:pPr>
      <w:r w:rsidRPr="0072185F">
        <w:rPr>
          <w:rFonts w:cs="Arial"/>
          <w:szCs w:val="22"/>
        </w:rPr>
        <w:t>An</w:t>
      </w:r>
      <w:r w:rsidRPr="0072185F">
        <w:rPr>
          <w:rFonts w:cs="Arial"/>
          <w:spacing w:val="-5"/>
          <w:szCs w:val="22"/>
        </w:rPr>
        <w:t xml:space="preserve"> </w:t>
      </w:r>
      <w:r w:rsidRPr="0072185F">
        <w:rPr>
          <w:rFonts w:cs="Arial"/>
          <w:szCs w:val="22"/>
        </w:rPr>
        <w:t>Emergency</w:t>
      </w:r>
      <w:r w:rsidRPr="0072185F">
        <w:rPr>
          <w:rFonts w:cs="Arial"/>
          <w:spacing w:val="-4"/>
          <w:szCs w:val="22"/>
        </w:rPr>
        <w:t xml:space="preserve"> </w:t>
      </w:r>
      <w:r w:rsidRPr="0072185F">
        <w:rPr>
          <w:rFonts w:cs="Arial"/>
          <w:szCs w:val="22"/>
        </w:rPr>
        <w:t>Spill</w:t>
      </w:r>
      <w:r w:rsidRPr="0072185F">
        <w:rPr>
          <w:rFonts w:cs="Arial"/>
          <w:spacing w:val="-5"/>
          <w:szCs w:val="22"/>
        </w:rPr>
        <w:t xml:space="preserve"> </w:t>
      </w:r>
      <w:r w:rsidRPr="0072185F">
        <w:rPr>
          <w:rFonts w:cs="Arial"/>
          <w:szCs w:val="22"/>
        </w:rPr>
        <w:t>Response</w:t>
      </w:r>
      <w:r w:rsidRPr="0072185F">
        <w:rPr>
          <w:rFonts w:cs="Arial"/>
          <w:spacing w:val="-5"/>
          <w:szCs w:val="22"/>
        </w:rPr>
        <w:t xml:space="preserve"> </w:t>
      </w:r>
      <w:r w:rsidRPr="0072185F">
        <w:rPr>
          <w:rFonts w:cs="Arial"/>
          <w:szCs w:val="22"/>
        </w:rPr>
        <w:t>Management</w:t>
      </w:r>
      <w:r w:rsidRPr="0072185F">
        <w:rPr>
          <w:rFonts w:cs="Arial"/>
          <w:spacing w:val="-3"/>
          <w:szCs w:val="22"/>
        </w:rPr>
        <w:t xml:space="preserve"> </w:t>
      </w:r>
      <w:r w:rsidRPr="0072185F">
        <w:rPr>
          <w:rFonts w:cs="Arial"/>
          <w:szCs w:val="22"/>
        </w:rPr>
        <w:t>Plan</w:t>
      </w:r>
      <w:r w:rsidRPr="0072185F">
        <w:rPr>
          <w:rFonts w:cs="Arial"/>
          <w:spacing w:val="-7"/>
          <w:szCs w:val="22"/>
        </w:rPr>
        <w:t xml:space="preserve"> </w:t>
      </w:r>
      <w:r w:rsidRPr="0072185F">
        <w:rPr>
          <w:rFonts w:cs="Arial"/>
          <w:szCs w:val="22"/>
        </w:rPr>
        <w:t>shall</w:t>
      </w:r>
      <w:r w:rsidRPr="0072185F">
        <w:rPr>
          <w:rFonts w:cs="Arial"/>
          <w:spacing w:val="-5"/>
          <w:szCs w:val="22"/>
        </w:rPr>
        <w:t xml:space="preserve"> </w:t>
      </w:r>
      <w:r w:rsidRPr="0072185F">
        <w:rPr>
          <w:rFonts w:cs="Arial"/>
          <w:szCs w:val="22"/>
        </w:rPr>
        <w:t>be</w:t>
      </w:r>
      <w:r w:rsidRPr="0072185F">
        <w:rPr>
          <w:rFonts w:cs="Arial"/>
          <w:spacing w:val="-5"/>
          <w:szCs w:val="22"/>
        </w:rPr>
        <w:t xml:space="preserve"> </w:t>
      </w:r>
      <w:r w:rsidRPr="0072185F">
        <w:rPr>
          <w:rFonts w:cs="Arial"/>
          <w:szCs w:val="22"/>
        </w:rPr>
        <w:t>prepared</w:t>
      </w:r>
      <w:r w:rsidRPr="0072185F">
        <w:rPr>
          <w:rFonts w:cs="Arial"/>
          <w:spacing w:val="-7"/>
          <w:szCs w:val="22"/>
        </w:rPr>
        <w:t xml:space="preserve"> </w:t>
      </w:r>
      <w:r w:rsidRPr="0072185F">
        <w:rPr>
          <w:rFonts w:cs="Arial"/>
          <w:szCs w:val="22"/>
        </w:rPr>
        <w:t>and submitted</w:t>
      </w:r>
      <w:r w:rsidRPr="0072185F">
        <w:rPr>
          <w:rFonts w:cs="Arial"/>
          <w:spacing w:val="-4"/>
          <w:szCs w:val="22"/>
        </w:rPr>
        <w:t xml:space="preserve"> </w:t>
      </w:r>
      <w:r w:rsidRPr="0072185F">
        <w:rPr>
          <w:rFonts w:cs="Arial"/>
          <w:szCs w:val="22"/>
        </w:rPr>
        <w:t>to</w:t>
      </w:r>
      <w:r w:rsidRPr="0072185F">
        <w:rPr>
          <w:rFonts w:cs="Arial"/>
          <w:spacing w:val="-3"/>
          <w:szCs w:val="22"/>
        </w:rPr>
        <w:t xml:space="preserve"> </w:t>
      </w:r>
      <w:r w:rsidRPr="0072185F">
        <w:rPr>
          <w:rFonts w:cs="Arial"/>
          <w:szCs w:val="22"/>
        </w:rPr>
        <w:t>the</w:t>
      </w:r>
      <w:r w:rsidRPr="0072185F">
        <w:rPr>
          <w:rFonts w:cs="Arial"/>
          <w:spacing w:val="-2"/>
          <w:szCs w:val="22"/>
        </w:rPr>
        <w:t xml:space="preserve"> </w:t>
      </w:r>
      <w:r w:rsidRPr="0072185F">
        <w:rPr>
          <w:rFonts w:cs="Arial"/>
          <w:szCs w:val="22"/>
        </w:rPr>
        <w:t>Principal</w:t>
      </w:r>
      <w:r w:rsidRPr="0072185F">
        <w:rPr>
          <w:rFonts w:cs="Arial"/>
          <w:spacing w:val="-2"/>
          <w:szCs w:val="22"/>
        </w:rPr>
        <w:t xml:space="preserve"> </w:t>
      </w:r>
      <w:r w:rsidRPr="0072185F">
        <w:rPr>
          <w:rFonts w:cs="Arial"/>
          <w:szCs w:val="22"/>
        </w:rPr>
        <w:t>Certifier</w:t>
      </w:r>
      <w:r w:rsidRPr="0072185F">
        <w:rPr>
          <w:rFonts w:cs="Arial"/>
          <w:spacing w:val="-2"/>
          <w:szCs w:val="22"/>
        </w:rPr>
        <w:t xml:space="preserve"> </w:t>
      </w:r>
      <w:r w:rsidRPr="0072185F">
        <w:rPr>
          <w:rFonts w:cs="Arial"/>
          <w:szCs w:val="22"/>
        </w:rPr>
        <w:t>for</w:t>
      </w:r>
      <w:r w:rsidRPr="0072185F">
        <w:rPr>
          <w:rFonts w:cs="Arial"/>
          <w:spacing w:val="-1"/>
          <w:szCs w:val="22"/>
        </w:rPr>
        <w:t xml:space="preserve"> </w:t>
      </w:r>
      <w:r w:rsidRPr="0072185F">
        <w:rPr>
          <w:rFonts w:cs="Arial"/>
          <w:szCs w:val="22"/>
        </w:rPr>
        <w:t>approval</w:t>
      </w:r>
      <w:r w:rsidRPr="0072185F">
        <w:rPr>
          <w:rFonts w:cs="Arial"/>
          <w:spacing w:val="-2"/>
          <w:szCs w:val="22"/>
        </w:rPr>
        <w:t xml:space="preserve"> </w:t>
      </w:r>
      <w:r w:rsidRPr="0072185F">
        <w:rPr>
          <w:rFonts w:cs="Arial"/>
          <w:szCs w:val="22"/>
        </w:rPr>
        <w:t>prior</w:t>
      </w:r>
      <w:r w:rsidRPr="0072185F">
        <w:rPr>
          <w:rFonts w:cs="Arial"/>
          <w:spacing w:val="-3"/>
          <w:szCs w:val="22"/>
        </w:rPr>
        <w:t xml:space="preserve"> </w:t>
      </w:r>
      <w:r w:rsidRPr="0072185F">
        <w:rPr>
          <w:rFonts w:cs="Arial"/>
          <w:szCs w:val="22"/>
        </w:rPr>
        <w:t>to</w:t>
      </w:r>
      <w:r w:rsidRPr="0072185F">
        <w:rPr>
          <w:rFonts w:cs="Arial"/>
          <w:spacing w:val="-4"/>
          <w:szCs w:val="22"/>
        </w:rPr>
        <w:t xml:space="preserve"> </w:t>
      </w:r>
      <w:r w:rsidRPr="0072185F">
        <w:rPr>
          <w:rFonts w:cs="Arial"/>
          <w:szCs w:val="22"/>
        </w:rPr>
        <w:t>the</w:t>
      </w:r>
      <w:r w:rsidRPr="0072185F">
        <w:rPr>
          <w:rFonts w:cs="Arial"/>
          <w:spacing w:val="-2"/>
          <w:szCs w:val="22"/>
        </w:rPr>
        <w:t xml:space="preserve"> </w:t>
      </w:r>
      <w:r w:rsidRPr="0072185F">
        <w:rPr>
          <w:rFonts w:cs="Arial"/>
          <w:szCs w:val="22"/>
        </w:rPr>
        <w:t>issuing</w:t>
      </w:r>
      <w:r w:rsidRPr="0072185F">
        <w:rPr>
          <w:rFonts w:cs="Arial"/>
          <w:spacing w:val="-2"/>
          <w:szCs w:val="22"/>
        </w:rPr>
        <w:t xml:space="preserve"> </w:t>
      </w:r>
      <w:r w:rsidRPr="0072185F">
        <w:rPr>
          <w:rFonts w:cs="Arial"/>
          <w:szCs w:val="22"/>
        </w:rPr>
        <w:t>of</w:t>
      </w:r>
      <w:r w:rsidRPr="0072185F">
        <w:rPr>
          <w:rFonts w:cs="Arial"/>
          <w:spacing w:val="-3"/>
          <w:szCs w:val="22"/>
        </w:rPr>
        <w:t xml:space="preserve"> </w:t>
      </w:r>
      <w:r w:rsidRPr="0072185F">
        <w:rPr>
          <w:rFonts w:cs="Arial"/>
          <w:szCs w:val="22"/>
        </w:rPr>
        <w:t>the Occupation Certificate. The Plan shall include the following:</w:t>
      </w:r>
    </w:p>
    <w:p w14:paraId="6B0C5140" w14:textId="77777777" w:rsidR="00C92E08" w:rsidRPr="0072185F" w:rsidRDefault="00C92E08" w:rsidP="004E02F0">
      <w:pPr>
        <w:pStyle w:val="TableParagraph"/>
        <w:numPr>
          <w:ilvl w:val="0"/>
          <w:numId w:val="69"/>
        </w:numPr>
        <w:adjustRightInd/>
        <w:spacing w:before="119"/>
        <w:ind w:left="1134"/>
        <w:jc w:val="both"/>
        <w:rPr>
          <w:sz w:val="22"/>
          <w:szCs w:val="22"/>
        </w:rPr>
      </w:pPr>
      <w:r w:rsidRPr="0072185F">
        <w:rPr>
          <w:sz w:val="22"/>
          <w:szCs w:val="22"/>
        </w:rPr>
        <w:t>list</w:t>
      </w:r>
      <w:r w:rsidRPr="0072185F">
        <w:rPr>
          <w:spacing w:val="-4"/>
          <w:sz w:val="22"/>
          <w:szCs w:val="22"/>
        </w:rPr>
        <w:t xml:space="preserve"> </w:t>
      </w:r>
      <w:r w:rsidRPr="0072185F">
        <w:rPr>
          <w:sz w:val="22"/>
          <w:szCs w:val="22"/>
        </w:rPr>
        <w:t>of</w:t>
      </w:r>
      <w:r w:rsidRPr="0072185F">
        <w:rPr>
          <w:spacing w:val="-5"/>
          <w:sz w:val="22"/>
          <w:szCs w:val="22"/>
        </w:rPr>
        <w:t xml:space="preserve"> </w:t>
      </w:r>
      <w:r w:rsidRPr="0072185F">
        <w:rPr>
          <w:sz w:val="22"/>
          <w:szCs w:val="22"/>
        </w:rPr>
        <w:t>chemicals</w:t>
      </w:r>
      <w:r w:rsidRPr="0072185F">
        <w:rPr>
          <w:spacing w:val="-6"/>
          <w:sz w:val="22"/>
          <w:szCs w:val="22"/>
        </w:rPr>
        <w:t xml:space="preserve"> </w:t>
      </w:r>
      <w:r w:rsidRPr="0072185F">
        <w:rPr>
          <w:sz w:val="22"/>
          <w:szCs w:val="22"/>
        </w:rPr>
        <w:t>and</w:t>
      </w:r>
      <w:r w:rsidRPr="0072185F">
        <w:rPr>
          <w:spacing w:val="-5"/>
          <w:sz w:val="22"/>
          <w:szCs w:val="22"/>
        </w:rPr>
        <w:t xml:space="preserve"> </w:t>
      </w:r>
      <w:r w:rsidRPr="0072185F">
        <w:rPr>
          <w:sz w:val="22"/>
          <w:szCs w:val="22"/>
        </w:rPr>
        <w:t>maximum</w:t>
      </w:r>
      <w:r w:rsidRPr="0072185F">
        <w:rPr>
          <w:spacing w:val="-5"/>
          <w:sz w:val="22"/>
          <w:szCs w:val="22"/>
        </w:rPr>
        <w:t xml:space="preserve"> </w:t>
      </w:r>
      <w:r w:rsidRPr="0072185F">
        <w:rPr>
          <w:sz w:val="22"/>
          <w:szCs w:val="22"/>
        </w:rPr>
        <w:t>quantities</w:t>
      </w:r>
      <w:r w:rsidRPr="0072185F">
        <w:rPr>
          <w:spacing w:val="-5"/>
          <w:sz w:val="22"/>
          <w:szCs w:val="22"/>
        </w:rPr>
        <w:t xml:space="preserve"> </w:t>
      </w:r>
      <w:r w:rsidRPr="0072185F">
        <w:rPr>
          <w:sz w:val="22"/>
          <w:szCs w:val="22"/>
        </w:rPr>
        <w:t>to</w:t>
      </w:r>
      <w:r w:rsidRPr="0072185F">
        <w:rPr>
          <w:spacing w:val="-6"/>
          <w:sz w:val="22"/>
          <w:szCs w:val="22"/>
        </w:rPr>
        <w:t xml:space="preserve"> </w:t>
      </w:r>
      <w:r w:rsidRPr="0072185F">
        <w:rPr>
          <w:sz w:val="22"/>
          <w:szCs w:val="22"/>
        </w:rPr>
        <w:t>be</w:t>
      </w:r>
      <w:r w:rsidRPr="0072185F">
        <w:rPr>
          <w:spacing w:val="-6"/>
          <w:sz w:val="22"/>
          <w:szCs w:val="22"/>
        </w:rPr>
        <w:t xml:space="preserve"> </w:t>
      </w:r>
      <w:r w:rsidRPr="0072185F">
        <w:rPr>
          <w:sz w:val="22"/>
          <w:szCs w:val="22"/>
        </w:rPr>
        <w:t>stored</w:t>
      </w:r>
      <w:r w:rsidRPr="0072185F">
        <w:rPr>
          <w:spacing w:val="-3"/>
          <w:sz w:val="22"/>
          <w:szCs w:val="22"/>
        </w:rPr>
        <w:t xml:space="preserve"> </w:t>
      </w:r>
      <w:r w:rsidRPr="0072185F">
        <w:rPr>
          <w:sz w:val="22"/>
          <w:szCs w:val="22"/>
        </w:rPr>
        <w:t>at</w:t>
      </w:r>
      <w:r w:rsidRPr="0072185F">
        <w:rPr>
          <w:spacing w:val="-5"/>
          <w:sz w:val="22"/>
          <w:szCs w:val="22"/>
        </w:rPr>
        <w:t xml:space="preserve"> </w:t>
      </w:r>
      <w:r w:rsidRPr="0072185F">
        <w:rPr>
          <w:sz w:val="22"/>
          <w:szCs w:val="22"/>
        </w:rPr>
        <w:t>the</w:t>
      </w:r>
      <w:r w:rsidRPr="0072185F">
        <w:rPr>
          <w:spacing w:val="-4"/>
          <w:sz w:val="22"/>
          <w:szCs w:val="22"/>
        </w:rPr>
        <w:t xml:space="preserve"> </w:t>
      </w:r>
      <w:r w:rsidRPr="0072185F">
        <w:rPr>
          <w:sz w:val="22"/>
          <w:szCs w:val="22"/>
        </w:rPr>
        <w:t>site,</w:t>
      </w:r>
      <w:r w:rsidRPr="0072185F">
        <w:rPr>
          <w:spacing w:val="-4"/>
          <w:sz w:val="22"/>
          <w:szCs w:val="22"/>
        </w:rPr>
        <w:t xml:space="preserve"> </w:t>
      </w:r>
      <w:r w:rsidRPr="0072185F">
        <w:rPr>
          <w:spacing w:val="-5"/>
          <w:sz w:val="22"/>
          <w:szCs w:val="22"/>
        </w:rPr>
        <w:t>and</w:t>
      </w:r>
    </w:p>
    <w:p w14:paraId="5295E3DC" w14:textId="77777777" w:rsidR="00C92E08" w:rsidRPr="0072185F" w:rsidRDefault="00C92E08" w:rsidP="004E02F0">
      <w:pPr>
        <w:pStyle w:val="TableParagraph"/>
        <w:numPr>
          <w:ilvl w:val="0"/>
          <w:numId w:val="69"/>
        </w:numPr>
        <w:adjustRightInd/>
        <w:spacing w:before="122"/>
        <w:ind w:left="1134"/>
        <w:jc w:val="both"/>
        <w:rPr>
          <w:sz w:val="22"/>
          <w:szCs w:val="22"/>
        </w:rPr>
      </w:pPr>
      <w:r w:rsidRPr="0072185F">
        <w:rPr>
          <w:sz w:val="22"/>
          <w:szCs w:val="22"/>
        </w:rPr>
        <w:t>identification</w:t>
      </w:r>
      <w:r w:rsidRPr="0072185F">
        <w:rPr>
          <w:spacing w:val="-11"/>
          <w:sz w:val="22"/>
          <w:szCs w:val="22"/>
        </w:rPr>
        <w:t xml:space="preserve"> </w:t>
      </w:r>
      <w:r w:rsidRPr="0072185F">
        <w:rPr>
          <w:sz w:val="22"/>
          <w:szCs w:val="22"/>
        </w:rPr>
        <w:t>of</w:t>
      </w:r>
      <w:r w:rsidRPr="0072185F">
        <w:rPr>
          <w:spacing w:val="-11"/>
          <w:sz w:val="22"/>
          <w:szCs w:val="22"/>
        </w:rPr>
        <w:t xml:space="preserve"> </w:t>
      </w:r>
      <w:r w:rsidRPr="0072185F">
        <w:rPr>
          <w:sz w:val="22"/>
          <w:szCs w:val="22"/>
        </w:rPr>
        <w:t>potentially</w:t>
      </w:r>
      <w:r w:rsidRPr="0072185F">
        <w:rPr>
          <w:spacing w:val="-9"/>
          <w:sz w:val="22"/>
          <w:szCs w:val="22"/>
        </w:rPr>
        <w:t xml:space="preserve"> </w:t>
      </w:r>
      <w:r w:rsidRPr="0072185F">
        <w:rPr>
          <w:sz w:val="22"/>
          <w:szCs w:val="22"/>
        </w:rPr>
        <w:t>hazardous</w:t>
      </w:r>
      <w:r w:rsidRPr="0072185F">
        <w:rPr>
          <w:spacing w:val="-8"/>
          <w:sz w:val="22"/>
          <w:szCs w:val="22"/>
        </w:rPr>
        <w:t xml:space="preserve"> </w:t>
      </w:r>
      <w:r w:rsidRPr="0072185F">
        <w:rPr>
          <w:sz w:val="22"/>
          <w:szCs w:val="22"/>
        </w:rPr>
        <w:t>situations,</w:t>
      </w:r>
      <w:r w:rsidRPr="0072185F">
        <w:rPr>
          <w:spacing w:val="-10"/>
          <w:sz w:val="22"/>
          <w:szCs w:val="22"/>
        </w:rPr>
        <w:t xml:space="preserve"> </w:t>
      </w:r>
      <w:r w:rsidRPr="0072185F">
        <w:rPr>
          <w:spacing w:val="-5"/>
          <w:sz w:val="22"/>
          <w:szCs w:val="22"/>
        </w:rPr>
        <w:t>and</w:t>
      </w:r>
    </w:p>
    <w:p w14:paraId="5B534011" w14:textId="77777777" w:rsidR="00C92E08" w:rsidRPr="0072185F" w:rsidRDefault="00C92E08" w:rsidP="004E02F0">
      <w:pPr>
        <w:pStyle w:val="TableParagraph"/>
        <w:numPr>
          <w:ilvl w:val="0"/>
          <w:numId w:val="69"/>
        </w:numPr>
        <w:adjustRightInd/>
        <w:spacing w:before="119"/>
        <w:ind w:left="1134"/>
        <w:jc w:val="both"/>
        <w:rPr>
          <w:sz w:val="22"/>
          <w:szCs w:val="22"/>
        </w:rPr>
      </w:pPr>
      <w:r w:rsidRPr="0072185F">
        <w:rPr>
          <w:sz w:val="22"/>
          <w:szCs w:val="22"/>
        </w:rPr>
        <w:t>procedure</w:t>
      </w:r>
      <w:r w:rsidRPr="0072185F">
        <w:rPr>
          <w:spacing w:val="-9"/>
          <w:sz w:val="22"/>
          <w:szCs w:val="22"/>
        </w:rPr>
        <w:t xml:space="preserve"> </w:t>
      </w:r>
      <w:r w:rsidRPr="0072185F">
        <w:rPr>
          <w:sz w:val="22"/>
          <w:szCs w:val="22"/>
        </w:rPr>
        <w:t>for</w:t>
      </w:r>
      <w:r w:rsidRPr="0072185F">
        <w:rPr>
          <w:spacing w:val="-6"/>
          <w:sz w:val="22"/>
          <w:szCs w:val="22"/>
        </w:rPr>
        <w:t xml:space="preserve"> </w:t>
      </w:r>
      <w:r w:rsidRPr="0072185F">
        <w:rPr>
          <w:sz w:val="22"/>
          <w:szCs w:val="22"/>
        </w:rPr>
        <w:t>incident</w:t>
      </w:r>
      <w:r w:rsidRPr="0072185F">
        <w:rPr>
          <w:spacing w:val="-8"/>
          <w:sz w:val="22"/>
          <w:szCs w:val="22"/>
        </w:rPr>
        <w:t xml:space="preserve"> </w:t>
      </w:r>
      <w:r w:rsidRPr="0072185F">
        <w:rPr>
          <w:sz w:val="22"/>
          <w:szCs w:val="22"/>
        </w:rPr>
        <w:t>reporting,</w:t>
      </w:r>
      <w:r w:rsidRPr="0072185F">
        <w:rPr>
          <w:spacing w:val="-7"/>
          <w:sz w:val="22"/>
          <w:szCs w:val="22"/>
        </w:rPr>
        <w:t xml:space="preserve"> </w:t>
      </w:r>
      <w:r w:rsidRPr="0072185F">
        <w:rPr>
          <w:spacing w:val="-5"/>
          <w:sz w:val="22"/>
          <w:szCs w:val="22"/>
        </w:rPr>
        <w:t>and</w:t>
      </w:r>
    </w:p>
    <w:p w14:paraId="23CDC184" w14:textId="77777777" w:rsidR="00C92E08" w:rsidRPr="0072185F" w:rsidRDefault="00C92E08" w:rsidP="004E02F0">
      <w:pPr>
        <w:pStyle w:val="TableParagraph"/>
        <w:numPr>
          <w:ilvl w:val="0"/>
          <w:numId w:val="69"/>
        </w:numPr>
        <w:adjustRightInd/>
        <w:spacing w:before="122"/>
        <w:ind w:left="1134"/>
        <w:jc w:val="both"/>
        <w:rPr>
          <w:sz w:val="22"/>
          <w:szCs w:val="22"/>
        </w:rPr>
      </w:pPr>
      <w:r w:rsidRPr="0072185F">
        <w:rPr>
          <w:sz w:val="22"/>
          <w:szCs w:val="22"/>
        </w:rPr>
        <w:t>details</w:t>
      </w:r>
      <w:r w:rsidRPr="0072185F">
        <w:rPr>
          <w:spacing w:val="-4"/>
          <w:sz w:val="22"/>
          <w:szCs w:val="22"/>
        </w:rPr>
        <w:t xml:space="preserve"> </w:t>
      </w:r>
      <w:r w:rsidRPr="0072185F">
        <w:rPr>
          <w:sz w:val="22"/>
          <w:szCs w:val="22"/>
        </w:rPr>
        <w:t>of</w:t>
      </w:r>
      <w:r w:rsidRPr="0072185F">
        <w:rPr>
          <w:spacing w:val="-6"/>
          <w:sz w:val="22"/>
          <w:szCs w:val="22"/>
        </w:rPr>
        <w:t xml:space="preserve"> </w:t>
      </w:r>
      <w:r w:rsidRPr="0072185F">
        <w:rPr>
          <w:sz w:val="22"/>
          <w:szCs w:val="22"/>
        </w:rPr>
        <w:t>spill</w:t>
      </w:r>
      <w:r w:rsidRPr="0072185F">
        <w:rPr>
          <w:spacing w:val="-5"/>
          <w:sz w:val="22"/>
          <w:szCs w:val="22"/>
        </w:rPr>
        <w:t xml:space="preserve"> </w:t>
      </w:r>
      <w:r w:rsidRPr="0072185F">
        <w:rPr>
          <w:sz w:val="22"/>
          <w:szCs w:val="22"/>
        </w:rPr>
        <w:t>stations</w:t>
      </w:r>
      <w:r w:rsidRPr="0072185F">
        <w:rPr>
          <w:spacing w:val="-7"/>
          <w:sz w:val="22"/>
          <w:szCs w:val="22"/>
        </w:rPr>
        <w:t xml:space="preserve"> </w:t>
      </w:r>
      <w:r w:rsidRPr="0072185F">
        <w:rPr>
          <w:sz w:val="22"/>
          <w:szCs w:val="22"/>
        </w:rPr>
        <w:t>and</w:t>
      </w:r>
      <w:r w:rsidRPr="0072185F">
        <w:rPr>
          <w:spacing w:val="-4"/>
          <w:sz w:val="22"/>
          <w:szCs w:val="22"/>
        </w:rPr>
        <w:t xml:space="preserve"> </w:t>
      </w:r>
      <w:r w:rsidRPr="0072185F">
        <w:rPr>
          <w:sz w:val="22"/>
          <w:szCs w:val="22"/>
        </w:rPr>
        <w:t>signage,</w:t>
      </w:r>
      <w:r w:rsidRPr="0072185F">
        <w:rPr>
          <w:spacing w:val="-3"/>
          <w:sz w:val="22"/>
          <w:szCs w:val="22"/>
        </w:rPr>
        <w:t xml:space="preserve"> </w:t>
      </w:r>
      <w:r w:rsidRPr="0072185F">
        <w:rPr>
          <w:spacing w:val="-5"/>
          <w:sz w:val="22"/>
          <w:szCs w:val="22"/>
        </w:rPr>
        <w:t>and</w:t>
      </w:r>
    </w:p>
    <w:p w14:paraId="2785A9AA" w14:textId="77777777" w:rsidR="00C92E08" w:rsidRPr="0072185F" w:rsidRDefault="00C92E08" w:rsidP="004E02F0">
      <w:pPr>
        <w:pStyle w:val="TableParagraph"/>
        <w:numPr>
          <w:ilvl w:val="0"/>
          <w:numId w:val="69"/>
        </w:numPr>
        <w:adjustRightInd/>
        <w:spacing w:before="119"/>
        <w:ind w:left="1134"/>
        <w:jc w:val="both"/>
        <w:rPr>
          <w:sz w:val="22"/>
          <w:szCs w:val="22"/>
        </w:rPr>
      </w:pPr>
      <w:r w:rsidRPr="0072185F">
        <w:rPr>
          <w:sz w:val="22"/>
          <w:szCs w:val="22"/>
        </w:rPr>
        <w:t>containment</w:t>
      </w:r>
      <w:r w:rsidRPr="0072185F">
        <w:rPr>
          <w:spacing w:val="-6"/>
          <w:sz w:val="22"/>
          <w:szCs w:val="22"/>
        </w:rPr>
        <w:t xml:space="preserve"> </w:t>
      </w:r>
      <w:r w:rsidRPr="0072185F">
        <w:rPr>
          <w:sz w:val="22"/>
          <w:szCs w:val="22"/>
        </w:rPr>
        <w:t>and</w:t>
      </w:r>
      <w:r w:rsidRPr="0072185F">
        <w:rPr>
          <w:spacing w:val="-10"/>
          <w:sz w:val="22"/>
          <w:szCs w:val="22"/>
        </w:rPr>
        <w:t xml:space="preserve"> </w:t>
      </w:r>
      <w:r w:rsidRPr="0072185F">
        <w:rPr>
          <w:sz w:val="22"/>
          <w:szCs w:val="22"/>
        </w:rPr>
        <w:t>clean-up</w:t>
      </w:r>
      <w:r w:rsidRPr="0072185F">
        <w:rPr>
          <w:spacing w:val="-7"/>
          <w:sz w:val="22"/>
          <w:szCs w:val="22"/>
        </w:rPr>
        <w:t xml:space="preserve"> </w:t>
      </w:r>
      <w:r w:rsidRPr="0072185F">
        <w:rPr>
          <w:sz w:val="22"/>
          <w:szCs w:val="22"/>
        </w:rPr>
        <w:t>facilities</w:t>
      </w:r>
      <w:r w:rsidRPr="0072185F">
        <w:rPr>
          <w:spacing w:val="-8"/>
          <w:sz w:val="22"/>
          <w:szCs w:val="22"/>
        </w:rPr>
        <w:t xml:space="preserve"> </w:t>
      </w:r>
      <w:r w:rsidRPr="0072185F">
        <w:rPr>
          <w:sz w:val="22"/>
          <w:szCs w:val="22"/>
        </w:rPr>
        <w:t>and</w:t>
      </w:r>
      <w:r w:rsidRPr="0072185F">
        <w:rPr>
          <w:spacing w:val="-10"/>
          <w:sz w:val="22"/>
          <w:szCs w:val="22"/>
        </w:rPr>
        <w:t xml:space="preserve"> </w:t>
      </w:r>
      <w:r w:rsidRPr="0072185F">
        <w:rPr>
          <w:sz w:val="22"/>
          <w:szCs w:val="22"/>
        </w:rPr>
        <w:t>procedures,</w:t>
      </w:r>
      <w:r w:rsidRPr="0072185F">
        <w:rPr>
          <w:spacing w:val="-5"/>
          <w:sz w:val="22"/>
          <w:szCs w:val="22"/>
        </w:rPr>
        <w:t xml:space="preserve"> and</w:t>
      </w:r>
    </w:p>
    <w:p w14:paraId="4DCAA7E3" w14:textId="77777777" w:rsidR="00C92E08" w:rsidRPr="0072185F" w:rsidRDefault="00C92E08" w:rsidP="004E02F0">
      <w:pPr>
        <w:pStyle w:val="TableParagraph"/>
        <w:numPr>
          <w:ilvl w:val="0"/>
          <w:numId w:val="69"/>
        </w:numPr>
        <w:adjustRightInd/>
        <w:spacing w:before="121"/>
        <w:ind w:left="1134"/>
        <w:jc w:val="both"/>
        <w:rPr>
          <w:sz w:val="22"/>
          <w:szCs w:val="22"/>
        </w:rPr>
      </w:pPr>
      <w:r w:rsidRPr="0072185F">
        <w:rPr>
          <w:sz w:val="22"/>
          <w:szCs w:val="22"/>
        </w:rPr>
        <w:t>roles</w:t>
      </w:r>
      <w:r w:rsidRPr="0072185F">
        <w:rPr>
          <w:spacing w:val="-4"/>
          <w:sz w:val="22"/>
          <w:szCs w:val="22"/>
        </w:rPr>
        <w:t xml:space="preserve"> </w:t>
      </w:r>
      <w:r w:rsidRPr="0072185F">
        <w:rPr>
          <w:sz w:val="22"/>
          <w:szCs w:val="22"/>
        </w:rPr>
        <w:t>of</w:t>
      </w:r>
      <w:r w:rsidRPr="0072185F">
        <w:rPr>
          <w:spacing w:val="-3"/>
          <w:sz w:val="22"/>
          <w:szCs w:val="22"/>
        </w:rPr>
        <w:t xml:space="preserve"> </w:t>
      </w:r>
      <w:r w:rsidRPr="0072185F">
        <w:rPr>
          <w:sz w:val="22"/>
          <w:szCs w:val="22"/>
        </w:rPr>
        <w:t>all</w:t>
      </w:r>
      <w:r w:rsidRPr="0072185F">
        <w:rPr>
          <w:spacing w:val="-3"/>
          <w:sz w:val="22"/>
          <w:szCs w:val="22"/>
        </w:rPr>
        <w:t xml:space="preserve"> </w:t>
      </w:r>
      <w:r w:rsidRPr="0072185F">
        <w:rPr>
          <w:sz w:val="22"/>
          <w:szCs w:val="22"/>
        </w:rPr>
        <w:t>staff</w:t>
      </w:r>
      <w:r w:rsidRPr="0072185F">
        <w:rPr>
          <w:spacing w:val="-4"/>
          <w:sz w:val="22"/>
          <w:szCs w:val="22"/>
        </w:rPr>
        <w:t xml:space="preserve"> </w:t>
      </w:r>
      <w:r w:rsidRPr="0072185F">
        <w:rPr>
          <w:sz w:val="22"/>
          <w:szCs w:val="22"/>
        </w:rPr>
        <w:t>in</w:t>
      </w:r>
      <w:r w:rsidRPr="0072185F">
        <w:rPr>
          <w:spacing w:val="-5"/>
          <w:sz w:val="22"/>
          <w:szCs w:val="22"/>
        </w:rPr>
        <w:t xml:space="preserve"> </w:t>
      </w:r>
      <w:r w:rsidRPr="0072185F">
        <w:rPr>
          <w:sz w:val="22"/>
          <w:szCs w:val="22"/>
        </w:rPr>
        <w:t>the</w:t>
      </w:r>
      <w:r w:rsidRPr="0072185F">
        <w:rPr>
          <w:spacing w:val="-3"/>
          <w:sz w:val="22"/>
          <w:szCs w:val="22"/>
        </w:rPr>
        <w:t xml:space="preserve"> </w:t>
      </w:r>
      <w:r w:rsidRPr="0072185F">
        <w:rPr>
          <w:sz w:val="22"/>
          <w:szCs w:val="22"/>
        </w:rPr>
        <w:t>Plan</w:t>
      </w:r>
      <w:r w:rsidRPr="0072185F">
        <w:rPr>
          <w:spacing w:val="-3"/>
          <w:sz w:val="22"/>
          <w:szCs w:val="22"/>
        </w:rPr>
        <w:t xml:space="preserve"> </w:t>
      </w:r>
      <w:r w:rsidRPr="0072185F">
        <w:rPr>
          <w:sz w:val="22"/>
          <w:szCs w:val="22"/>
        </w:rPr>
        <w:t>and</w:t>
      </w:r>
      <w:r w:rsidRPr="0072185F">
        <w:rPr>
          <w:spacing w:val="-3"/>
          <w:sz w:val="22"/>
          <w:szCs w:val="22"/>
        </w:rPr>
        <w:t xml:space="preserve"> </w:t>
      </w:r>
      <w:r w:rsidRPr="0072185F">
        <w:rPr>
          <w:sz w:val="22"/>
          <w:szCs w:val="22"/>
        </w:rPr>
        <w:t>details</w:t>
      </w:r>
      <w:r w:rsidRPr="0072185F">
        <w:rPr>
          <w:spacing w:val="-2"/>
          <w:sz w:val="22"/>
          <w:szCs w:val="22"/>
        </w:rPr>
        <w:t xml:space="preserve"> </w:t>
      </w:r>
      <w:r w:rsidRPr="0072185F">
        <w:rPr>
          <w:sz w:val="22"/>
          <w:szCs w:val="22"/>
        </w:rPr>
        <w:t>of</w:t>
      </w:r>
      <w:r w:rsidRPr="0072185F">
        <w:rPr>
          <w:spacing w:val="-4"/>
          <w:sz w:val="22"/>
          <w:szCs w:val="22"/>
        </w:rPr>
        <w:t xml:space="preserve"> </w:t>
      </w:r>
      <w:r w:rsidRPr="0072185F">
        <w:rPr>
          <w:sz w:val="22"/>
          <w:szCs w:val="22"/>
        </w:rPr>
        <w:t>staff</w:t>
      </w:r>
      <w:r w:rsidRPr="0072185F">
        <w:rPr>
          <w:spacing w:val="-4"/>
          <w:sz w:val="22"/>
          <w:szCs w:val="22"/>
        </w:rPr>
        <w:t xml:space="preserve"> </w:t>
      </w:r>
      <w:r w:rsidRPr="0072185F">
        <w:rPr>
          <w:spacing w:val="-2"/>
          <w:sz w:val="22"/>
          <w:szCs w:val="22"/>
        </w:rPr>
        <w:t>training.</w:t>
      </w:r>
    </w:p>
    <w:p w14:paraId="72979417" w14:textId="77777777" w:rsidR="00C92E08" w:rsidRPr="0072185F" w:rsidRDefault="00C92E08" w:rsidP="00693109">
      <w:pPr>
        <w:pStyle w:val="TableParagraph"/>
        <w:spacing w:before="132"/>
        <w:ind w:left="0"/>
        <w:jc w:val="both"/>
        <w:rPr>
          <w:b/>
          <w:sz w:val="22"/>
          <w:szCs w:val="22"/>
        </w:rPr>
      </w:pPr>
    </w:p>
    <w:p w14:paraId="3C193463" w14:textId="77777777" w:rsidR="00C92E08" w:rsidRPr="0072185F" w:rsidRDefault="00C92E08" w:rsidP="00693109">
      <w:pPr>
        <w:ind w:left="567"/>
        <w:jc w:val="both"/>
        <w:rPr>
          <w:rFonts w:cs="Arial"/>
          <w:b/>
          <w:i/>
          <w:szCs w:val="22"/>
        </w:rPr>
      </w:pPr>
      <w:r w:rsidRPr="0072185F">
        <w:rPr>
          <w:rFonts w:cs="Arial"/>
          <w:b/>
          <w:i/>
          <w:spacing w:val="-2"/>
          <w:szCs w:val="22"/>
        </w:rPr>
        <w:t>REASON</w:t>
      </w:r>
    </w:p>
    <w:p w14:paraId="15F012DC" w14:textId="2DFB8186" w:rsidR="00C92E08" w:rsidRPr="0072185F" w:rsidRDefault="00C92E08" w:rsidP="00693109">
      <w:pPr>
        <w:ind w:left="567"/>
        <w:jc w:val="both"/>
        <w:rPr>
          <w:rFonts w:cs="Arial"/>
          <w:szCs w:val="22"/>
        </w:rPr>
      </w:pPr>
      <w:r w:rsidRPr="0072185F">
        <w:rPr>
          <w:rFonts w:cs="Arial"/>
          <w:i/>
          <w:szCs w:val="22"/>
        </w:rPr>
        <w:t>To</w:t>
      </w:r>
      <w:r w:rsidRPr="0072185F">
        <w:rPr>
          <w:rFonts w:cs="Arial"/>
          <w:i/>
          <w:spacing w:val="-5"/>
          <w:szCs w:val="22"/>
        </w:rPr>
        <w:t xml:space="preserve"> </w:t>
      </w:r>
      <w:r w:rsidRPr="0072185F">
        <w:rPr>
          <w:rFonts w:cs="Arial"/>
          <w:i/>
          <w:szCs w:val="22"/>
        </w:rPr>
        <w:t>ensure</w:t>
      </w:r>
      <w:r w:rsidRPr="0072185F">
        <w:rPr>
          <w:rFonts w:cs="Arial"/>
          <w:i/>
          <w:spacing w:val="-5"/>
          <w:szCs w:val="22"/>
        </w:rPr>
        <w:t xml:space="preserve"> </w:t>
      </w:r>
      <w:r w:rsidRPr="0072185F">
        <w:rPr>
          <w:rFonts w:cs="Arial"/>
          <w:i/>
          <w:szCs w:val="22"/>
        </w:rPr>
        <w:t>compliance</w:t>
      </w:r>
      <w:r w:rsidRPr="0072185F">
        <w:rPr>
          <w:rFonts w:cs="Arial"/>
          <w:i/>
          <w:spacing w:val="-8"/>
          <w:szCs w:val="22"/>
        </w:rPr>
        <w:t xml:space="preserve"> </w:t>
      </w:r>
      <w:r w:rsidRPr="0072185F">
        <w:rPr>
          <w:rFonts w:cs="Arial"/>
          <w:i/>
          <w:szCs w:val="22"/>
        </w:rPr>
        <w:t>with</w:t>
      </w:r>
      <w:r w:rsidRPr="0072185F">
        <w:rPr>
          <w:rFonts w:cs="Arial"/>
          <w:i/>
          <w:spacing w:val="-5"/>
          <w:szCs w:val="22"/>
        </w:rPr>
        <w:t xml:space="preserve"> </w:t>
      </w:r>
      <w:r w:rsidRPr="0072185F">
        <w:rPr>
          <w:rFonts w:cs="Arial"/>
          <w:i/>
          <w:szCs w:val="22"/>
        </w:rPr>
        <w:t>the</w:t>
      </w:r>
      <w:r w:rsidRPr="0072185F">
        <w:rPr>
          <w:rFonts w:cs="Arial"/>
          <w:i/>
          <w:spacing w:val="-5"/>
          <w:szCs w:val="22"/>
        </w:rPr>
        <w:t xml:space="preserve"> </w:t>
      </w:r>
      <w:r w:rsidRPr="0072185F">
        <w:rPr>
          <w:rFonts w:cs="Arial"/>
          <w:i/>
          <w:szCs w:val="22"/>
        </w:rPr>
        <w:t>Environmental</w:t>
      </w:r>
      <w:r w:rsidRPr="0072185F">
        <w:rPr>
          <w:rFonts w:cs="Arial"/>
          <w:i/>
          <w:spacing w:val="-4"/>
          <w:szCs w:val="22"/>
        </w:rPr>
        <w:t xml:space="preserve"> </w:t>
      </w:r>
      <w:r w:rsidRPr="0072185F">
        <w:rPr>
          <w:rFonts w:cs="Arial"/>
          <w:i/>
          <w:szCs w:val="22"/>
        </w:rPr>
        <w:t>Management</w:t>
      </w:r>
      <w:r w:rsidRPr="0072185F">
        <w:rPr>
          <w:rFonts w:cs="Arial"/>
          <w:i/>
          <w:spacing w:val="-6"/>
          <w:szCs w:val="22"/>
        </w:rPr>
        <w:t xml:space="preserve"> </w:t>
      </w:r>
      <w:r w:rsidRPr="0072185F">
        <w:rPr>
          <w:rFonts w:cs="Arial"/>
          <w:i/>
          <w:szCs w:val="22"/>
        </w:rPr>
        <w:t>Plan</w:t>
      </w:r>
      <w:r w:rsidRPr="0072185F">
        <w:rPr>
          <w:rFonts w:cs="Arial"/>
          <w:i/>
          <w:spacing w:val="-5"/>
          <w:szCs w:val="22"/>
        </w:rPr>
        <w:t xml:space="preserve"> </w:t>
      </w:r>
      <w:r w:rsidRPr="0072185F">
        <w:rPr>
          <w:rFonts w:cs="Arial"/>
          <w:i/>
          <w:szCs w:val="22"/>
        </w:rPr>
        <w:t>and</w:t>
      </w:r>
      <w:r w:rsidRPr="0072185F">
        <w:rPr>
          <w:rFonts w:cs="Arial"/>
          <w:i/>
          <w:spacing w:val="-4"/>
          <w:szCs w:val="22"/>
        </w:rPr>
        <w:t xml:space="preserve"> </w:t>
      </w:r>
      <w:r w:rsidRPr="0072185F">
        <w:rPr>
          <w:rFonts w:cs="Arial"/>
          <w:i/>
          <w:szCs w:val="22"/>
        </w:rPr>
        <w:t>minimise adverse impacts resulting from spills.</w:t>
      </w:r>
    </w:p>
    <w:p w14:paraId="15AD5194" w14:textId="77777777" w:rsidR="00685B6D" w:rsidRPr="0072185F" w:rsidRDefault="00685B6D" w:rsidP="00685B6D">
      <w:pPr>
        <w:ind w:left="360"/>
        <w:jc w:val="both"/>
        <w:rPr>
          <w:rFonts w:cs="Arial"/>
          <w:szCs w:val="22"/>
        </w:rPr>
      </w:pPr>
    </w:p>
    <w:p w14:paraId="351F56A2" w14:textId="77777777" w:rsidR="00685B6D" w:rsidRPr="0072185F" w:rsidRDefault="00685B6D" w:rsidP="00685B6D">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Sustainability</w:t>
      </w:r>
    </w:p>
    <w:p w14:paraId="0E4B63B7" w14:textId="237987C8" w:rsidR="00685B6D" w:rsidRPr="0072185F" w:rsidRDefault="00685B6D" w:rsidP="00685B6D">
      <w:pPr>
        <w:spacing w:after="240"/>
        <w:ind w:left="567"/>
        <w:jc w:val="both"/>
        <w:rPr>
          <w:rFonts w:eastAsia="Calibri" w:cs="Arial"/>
          <w:szCs w:val="22"/>
        </w:rPr>
      </w:pPr>
      <w:r w:rsidRPr="0072185F">
        <w:rPr>
          <w:rFonts w:eastAsia="Calibri" w:cs="Arial"/>
          <w:szCs w:val="22"/>
        </w:rPr>
        <w:t xml:space="preserve">Evidence of compliance with the required sustainability measures listed within condition </w:t>
      </w:r>
      <w:r w:rsidRPr="0072185F">
        <w:rPr>
          <w:rFonts w:eastAsia="Calibri" w:cs="Arial"/>
          <w:szCs w:val="22"/>
        </w:rPr>
        <w:fldChar w:fldCharType="begin"/>
      </w:r>
      <w:r w:rsidRPr="0072185F">
        <w:rPr>
          <w:rFonts w:eastAsia="Calibri" w:cs="Arial"/>
          <w:szCs w:val="22"/>
        </w:rPr>
        <w:instrText xml:space="preserve"> REF _Ref184370539 \r \h  \* MERGEFORMAT </w:instrText>
      </w:r>
      <w:r w:rsidRPr="0072185F">
        <w:rPr>
          <w:rFonts w:eastAsia="Calibri" w:cs="Arial"/>
          <w:szCs w:val="22"/>
        </w:rPr>
      </w:r>
      <w:r w:rsidRPr="0072185F">
        <w:rPr>
          <w:rFonts w:eastAsia="Calibri" w:cs="Arial"/>
          <w:szCs w:val="22"/>
        </w:rPr>
        <w:fldChar w:fldCharType="separate"/>
      </w:r>
      <w:r w:rsidR="00E416B0">
        <w:rPr>
          <w:rFonts w:eastAsia="Calibri" w:cs="Arial"/>
          <w:szCs w:val="22"/>
        </w:rPr>
        <w:t>46</w:t>
      </w:r>
      <w:r w:rsidRPr="0072185F">
        <w:rPr>
          <w:rFonts w:eastAsia="Calibri" w:cs="Arial"/>
          <w:szCs w:val="22"/>
        </w:rPr>
        <w:fldChar w:fldCharType="end"/>
      </w:r>
      <w:r w:rsidRPr="0072185F">
        <w:rPr>
          <w:rFonts w:eastAsia="Calibri" w:cs="Arial"/>
          <w:szCs w:val="22"/>
        </w:rPr>
        <w:t xml:space="preserve"> is to be provided to the certifier.</w:t>
      </w:r>
    </w:p>
    <w:p w14:paraId="7D3D154E" w14:textId="77777777" w:rsidR="00685B6D" w:rsidRPr="0072185F" w:rsidRDefault="00685B6D" w:rsidP="00685B6D">
      <w:pPr>
        <w:tabs>
          <w:tab w:val="left" w:pos="911"/>
        </w:tabs>
        <w:ind w:left="567"/>
        <w:jc w:val="both"/>
        <w:rPr>
          <w:rFonts w:cs="Arial"/>
          <w:b/>
          <w:bCs/>
          <w:i/>
          <w:iCs/>
          <w:szCs w:val="22"/>
          <w:lang w:eastAsia="en-AU"/>
        </w:rPr>
      </w:pPr>
      <w:r w:rsidRPr="0072185F">
        <w:rPr>
          <w:rFonts w:cs="Arial"/>
          <w:b/>
          <w:bCs/>
          <w:i/>
          <w:iCs/>
          <w:szCs w:val="22"/>
          <w:lang w:eastAsia="en-AU"/>
        </w:rPr>
        <w:t>REASON</w:t>
      </w:r>
    </w:p>
    <w:p w14:paraId="2B674986" w14:textId="77777777" w:rsidR="00685B6D" w:rsidRPr="0072185F" w:rsidRDefault="00685B6D" w:rsidP="00685B6D">
      <w:pPr>
        <w:ind w:left="567"/>
        <w:jc w:val="both"/>
        <w:rPr>
          <w:rFonts w:cs="Arial"/>
          <w:b/>
          <w:bCs/>
          <w:szCs w:val="22"/>
          <w:u w:val="single"/>
        </w:rPr>
      </w:pPr>
      <w:r w:rsidRPr="0072185F">
        <w:rPr>
          <w:rFonts w:cs="Arial"/>
          <w:i/>
          <w:iCs/>
          <w:szCs w:val="22"/>
          <w:lang w:eastAsia="en-AU"/>
        </w:rPr>
        <w:t>To ensure sustainability measures are provided as required by State Environmental Planning Policy (Sustainable Buildings) 2022.</w:t>
      </w:r>
    </w:p>
    <w:p w14:paraId="647EF25E" w14:textId="77777777" w:rsidR="00685B6D" w:rsidRPr="0072185F" w:rsidRDefault="00685B6D" w:rsidP="00693109">
      <w:pPr>
        <w:pStyle w:val="ListParagraph"/>
        <w:spacing w:before="120" w:after="120" w:line="259" w:lineRule="auto"/>
        <w:ind w:left="360"/>
        <w:contextualSpacing w:val="0"/>
        <w:jc w:val="both"/>
        <w:rPr>
          <w:rFonts w:ascii="Arial" w:hAnsi="Arial" w:cs="Arial"/>
          <w:sz w:val="22"/>
          <w:lang w:val="en-AU"/>
        </w:rPr>
      </w:pPr>
    </w:p>
    <w:p w14:paraId="60F728E8" w14:textId="77777777" w:rsidR="003C32B2" w:rsidRPr="0072185F" w:rsidRDefault="003C32B2" w:rsidP="00693109">
      <w:pPr>
        <w:pStyle w:val="Heading1"/>
      </w:pPr>
      <w:r w:rsidRPr="0072185F">
        <w:t>OPERATIONAL CONDITIONS</w:t>
      </w:r>
    </w:p>
    <w:p w14:paraId="04E92C0C" w14:textId="77777777" w:rsidR="003C32B2" w:rsidRPr="0072185F" w:rsidRDefault="003C32B2" w:rsidP="00693109">
      <w:pPr>
        <w:jc w:val="both"/>
        <w:rPr>
          <w:rFonts w:cs="Arial"/>
          <w:szCs w:val="22"/>
        </w:rPr>
      </w:pPr>
    </w:p>
    <w:p w14:paraId="3D81DCEF" w14:textId="77777777" w:rsidR="00B24D84" w:rsidRPr="0072185F" w:rsidRDefault="00051AC4" w:rsidP="004E02F0">
      <w:pPr>
        <w:numPr>
          <w:ilvl w:val="0"/>
          <w:numId w:val="19"/>
        </w:numPr>
        <w:ind w:left="567" w:hanging="567"/>
        <w:jc w:val="both"/>
        <w:rPr>
          <w:rFonts w:cs="Arial"/>
          <w:b/>
          <w:bCs/>
          <w:szCs w:val="22"/>
        </w:rPr>
      </w:pPr>
      <w:r w:rsidRPr="0072185F">
        <w:rPr>
          <w:rFonts w:cs="Arial"/>
          <w:b/>
          <w:bCs/>
          <w:szCs w:val="22"/>
        </w:rPr>
        <w:t>Hours of Operation</w:t>
      </w:r>
    </w:p>
    <w:p w14:paraId="68E870EE" w14:textId="77777777" w:rsidR="00B24D84" w:rsidRPr="0072185F" w:rsidRDefault="00B24D84" w:rsidP="00693109">
      <w:pPr>
        <w:ind w:left="567"/>
        <w:jc w:val="both"/>
        <w:rPr>
          <w:rFonts w:cs="Arial"/>
          <w:szCs w:val="22"/>
        </w:rPr>
      </w:pPr>
    </w:p>
    <w:p w14:paraId="56E852FF" w14:textId="77777777" w:rsidR="00D6458C" w:rsidRPr="0072185F" w:rsidRDefault="00DF0ADE" w:rsidP="00693109">
      <w:pPr>
        <w:ind w:left="567"/>
        <w:jc w:val="both"/>
        <w:rPr>
          <w:rFonts w:cs="Arial"/>
          <w:szCs w:val="22"/>
        </w:rPr>
      </w:pPr>
      <w:r w:rsidRPr="0072185F">
        <w:rPr>
          <w:rFonts w:cs="Arial"/>
          <w:szCs w:val="22"/>
        </w:rPr>
        <w:t xml:space="preserve">The </w:t>
      </w:r>
      <w:r w:rsidR="00D6458C" w:rsidRPr="0072185F">
        <w:rPr>
          <w:rFonts w:cs="Arial"/>
          <w:szCs w:val="22"/>
        </w:rPr>
        <w:t>development is subject to the following hours of operation:</w:t>
      </w:r>
    </w:p>
    <w:p w14:paraId="29C4F3E1" w14:textId="77777777" w:rsidR="00D6458C" w:rsidRPr="0072185F" w:rsidRDefault="00D6458C" w:rsidP="004E02F0">
      <w:pPr>
        <w:pStyle w:val="ListParagraph"/>
        <w:numPr>
          <w:ilvl w:val="0"/>
          <w:numId w:val="75"/>
        </w:numPr>
        <w:jc w:val="both"/>
        <w:rPr>
          <w:rFonts w:ascii="Arial" w:hAnsi="Arial" w:cs="Arial"/>
          <w:sz w:val="22"/>
          <w:lang w:val="en-AU"/>
        </w:rPr>
      </w:pPr>
      <w:r w:rsidRPr="0072185F">
        <w:rPr>
          <w:rFonts w:ascii="Arial" w:hAnsi="Arial" w:cs="Arial"/>
          <w:sz w:val="22"/>
          <w:lang w:val="en-AU"/>
        </w:rPr>
        <w:t>Aquatic Centre, swimming pools, splash pad and gym – 5:00am to 10:00pm Monday to Sunday including public holidays; and</w:t>
      </w:r>
    </w:p>
    <w:p w14:paraId="03CCC028" w14:textId="77777777" w:rsidR="00D6458C" w:rsidRPr="0072185F" w:rsidRDefault="00D6458C" w:rsidP="004E02F0">
      <w:pPr>
        <w:pStyle w:val="ListParagraph"/>
        <w:numPr>
          <w:ilvl w:val="0"/>
          <w:numId w:val="75"/>
        </w:numPr>
        <w:jc w:val="both"/>
        <w:rPr>
          <w:rFonts w:ascii="Arial" w:hAnsi="Arial" w:cs="Arial"/>
          <w:sz w:val="22"/>
          <w:lang w:val="en-AU"/>
        </w:rPr>
      </w:pPr>
      <w:r w:rsidRPr="0072185F">
        <w:rPr>
          <w:rFonts w:ascii="Arial" w:hAnsi="Arial" w:cs="Arial"/>
          <w:sz w:val="22"/>
          <w:lang w:val="en-AU"/>
        </w:rPr>
        <w:t>Waterslides – 10:00am to 7:00pm Monday to Sunday including public holidays.</w:t>
      </w:r>
    </w:p>
    <w:p w14:paraId="7CABFEF0" w14:textId="77777777" w:rsidR="00865A25" w:rsidRPr="0072185F" w:rsidRDefault="00865A25" w:rsidP="00693109">
      <w:pPr>
        <w:jc w:val="both"/>
        <w:rPr>
          <w:rFonts w:cs="Arial"/>
          <w:szCs w:val="22"/>
        </w:rPr>
      </w:pPr>
    </w:p>
    <w:p w14:paraId="1AAFCBBB" w14:textId="768458F6" w:rsidR="004C703A" w:rsidRPr="0072185F" w:rsidRDefault="004C703A" w:rsidP="004E02F0">
      <w:pPr>
        <w:numPr>
          <w:ilvl w:val="0"/>
          <w:numId w:val="19"/>
        </w:numPr>
        <w:ind w:left="567" w:hanging="567"/>
        <w:jc w:val="both"/>
        <w:rPr>
          <w:rFonts w:cs="Arial"/>
          <w:b/>
          <w:bCs/>
          <w:szCs w:val="22"/>
        </w:rPr>
      </w:pPr>
      <w:r w:rsidRPr="0072185F">
        <w:rPr>
          <w:rFonts w:cs="Arial"/>
          <w:b/>
          <w:bCs/>
          <w:szCs w:val="22"/>
        </w:rPr>
        <w:t>Lighting and Illumination</w:t>
      </w:r>
    </w:p>
    <w:p w14:paraId="6CAE1D4B" w14:textId="77777777" w:rsidR="004C703A" w:rsidRPr="0072185F" w:rsidRDefault="004C703A" w:rsidP="00693109">
      <w:pPr>
        <w:jc w:val="both"/>
        <w:rPr>
          <w:rFonts w:cs="Arial"/>
          <w:szCs w:val="22"/>
        </w:rPr>
      </w:pPr>
    </w:p>
    <w:p w14:paraId="027BB120" w14:textId="7D9250FE" w:rsidR="004C703A" w:rsidRPr="0072185F" w:rsidRDefault="008D78BF" w:rsidP="00693109">
      <w:pPr>
        <w:ind w:left="567"/>
        <w:jc w:val="both"/>
        <w:rPr>
          <w:rFonts w:cs="Arial"/>
          <w:szCs w:val="22"/>
        </w:rPr>
      </w:pPr>
      <w:r w:rsidRPr="0072185F">
        <w:rPr>
          <w:rFonts w:cs="Arial"/>
          <w:szCs w:val="22"/>
          <w:shd w:val="clear" w:color="auto" w:fill="FFFFFF"/>
        </w:rPr>
        <w:t>All external lighting (including decorative building lighting</w:t>
      </w:r>
      <w:r w:rsidR="008E3841" w:rsidRPr="0072185F">
        <w:rPr>
          <w:rFonts w:cs="Arial"/>
          <w:szCs w:val="22"/>
          <w:shd w:val="clear" w:color="auto" w:fill="FFFFFF"/>
        </w:rPr>
        <w:t xml:space="preserve"> and backlighting for external signage</w:t>
      </w:r>
      <w:r w:rsidRPr="0072185F">
        <w:rPr>
          <w:rFonts w:cs="Arial"/>
          <w:szCs w:val="22"/>
          <w:shd w:val="clear" w:color="auto" w:fill="FFFFFF"/>
        </w:rPr>
        <w:t xml:space="preserve">) </w:t>
      </w:r>
      <w:r w:rsidRPr="0072185F">
        <w:rPr>
          <w:rFonts w:cs="Arial"/>
          <w:szCs w:val="22"/>
        </w:rPr>
        <w:t xml:space="preserve">is not to operate outside of approved </w:t>
      </w:r>
      <w:r w:rsidR="00865A25" w:rsidRPr="0072185F">
        <w:rPr>
          <w:rFonts w:cs="Arial"/>
          <w:szCs w:val="22"/>
        </w:rPr>
        <w:t xml:space="preserve">operating hours, </w:t>
      </w:r>
      <w:r w:rsidRPr="0072185F">
        <w:rPr>
          <w:rFonts w:cs="Arial"/>
          <w:szCs w:val="22"/>
        </w:rPr>
        <w:t xml:space="preserve">or </w:t>
      </w:r>
      <w:r w:rsidR="00865A25" w:rsidRPr="0072185F">
        <w:rPr>
          <w:rFonts w:cs="Arial"/>
          <w:szCs w:val="22"/>
        </w:rPr>
        <w:t>prior to 7am.</w:t>
      </w:r>
      <w:r w:rsidRPr="0072185F">
        <w:rPr>
          <w:rFonts w:cs="Arial"/>
          <w:szCs w:val="22"/>
        </w:rPr>
        <w:t xml:space="preserve"> Despite this, </w:t>
      </w:r>
      <w:r w:rsidR="00D433E9" w:rsidRPr="0072185F">
        <w:rPr>
          <w:rFonts w:cs="Arial"/>
          <w:szCs w:val="22"/>
        </w:rPr>
        <w:t xml:space="preserve">security lighting may be maintained at entry points, and motion sensor </w:t>
      </w:r>
      <w:r w:rsidRPr="0072185F">
        <w:rPr>
          <w:rFonts w:cs="Arial"/>
          <w:szCs w:val="22"/>
        </w:rPr>
        <w:t xml:space="preserve">lighting may be maintained </w:t>
      </w:r>
      <w:r w:rsidR="00D433E9" w:rsidRPr="0072185F">
        <w:rPr>
          <w:rFonts w:cs="Arial"/>
          <w:szCs w:val="22"/>
        </w:rPr>
        <w:t xml:space="preserve">to discourage anti-social behaviour or crime. </w:t>
      </w:r>
    </w:p>
    <w:p w14:paraId="1D900573" w14:textId="77777777" w:rsidR="008E3841" w:rsidRPr="0072185F" w:rsidRDefault="008E3841" w:rsidP="00693109">
      <w:pPr>
        <w:ind w:left="567"/>
        <w:jc w:val="both"/>
        <w:rPr>
          <w:rFonts w:cs="Arial"/>
          <w:szCs w:val="22"/>
        </w:rPr>
      </w:pPr>
    </w:p>
    <w:p w14:paraId="495E8757" w14:textId="77777777" w:rsidR="008E3841" w:rsidRPr="0072185F" w:rsidRDefault="008E3841" w:rsidP="00D36B53">
      <w:pPr>
        <w:numPr>
          <w:ilvl w:val="0"/>
          <w:numId w:val="19"/>
        </w:numPr>
        <w:ind w:left="567" w:hanging="567"/>
        <w:jc w:val="both"/>
        <w:rPr>
          <w:rFonts w:cs="Arial"/>
          <w:b/>
        </w:rPr>
      </w:pPr>
      <w:r w:rsidRPr="0072185F">
        <w:rPr>
          <w:rFonts w:cs="Arial"/>
          <w:b/>
        </w:rPr>
        <w:t>Signage Display</w:t>
      </w:r>
    </w:p>
    <w:p w14:paraId="4A7ADDCF" w14:textId="77777777" w:rsidR="008E3841" w:rsidRPr="0072185F" w:rsidRDefault="008E3841" w:rsidP="008E3841">
      <w:pPr>
        <w:rPr>
          <w:rFonts w:cs="Arial"/>
        </w:rPr>
      </w:pPr>
    </w:p>
    <w:p w14:paraId="669C39CB" w14:textId="29D99AD5" w:rsidR="008E3841" w:rsidRPr="0072185F" w:rsidRDefault="008E3841" w:rsidP="00D36B53">
      <w:pPr>
        <w:ind w:left="567"/>
        <w:jc w:val="both"/>
        <w:rPr>
          <w:rFonts w:cs="Arial"/>
        </w:rPr>
      </w:pPr>
      <w:r w:rsidRPr="0072185F">
        <w:rPr>
          <w:rFonts w:cs="Arial"/>
        </w:rPr>
        <w:t xml:space="preserve">The </w:t>
      </w:r>
      <w:r w:rsidR="008C4582" w:rsidRPr="0072185F">
        <w:rPr>
          <w:rFonts w:cs="Arial"/>
        </w:rPr>
        <w:t xml:space="preserve">approved </w:t>
      </w:r>
      <w:r w:rsidRPr="0072185F">
        <w:rPr>
          <w:rFonts w:cs="Arial"/>
        </w:rPr>
        <w:t xml:space="preserve">signs must </w:t>
      </w:r>
      <w:r w:rsidRPr="0072185F">
        <w:rPr>
          <w:rFonts w:cs="Arial"/>
          <w:szCs w:val="22"/>
        </w:rPr>
        <w:t>not</w:t>
      </w:r>
      <w:r w:rsidRPr="0072185F">
        <w:rPr>
          <w:rFonts w:cs="Arial"/>
        </w:rPr>
        <w:t xml:space="preserve"> have / use:</w:t>
      </w:r>
    </w:p>
    <w:p w14:paraId="12621AA8" w14:textId="77777777" w:rsidR="008E3841" w:rsidRPr="0072185F" w:rsidRDefault="008E3841" w:rsidP="00D36B53">
      <w:pPr>
        <w:ind w:left="567"/>
        <w:jc w:val="both"/>
        <w:rPr>
          <w:rFonts w:cs="Arial"/>
        </w:rPr>
      </w:pPr>
    </w:p>
    <w:p w14:paraId="58A566D0" w14:textId="5CF22E06" w:rsidR="008E3841" w:rsidRPr="00D36B53" w:rsidRDefault="008E3841" w:rsidP="00D36B53">
      <w:pPr>
        <w:pStyle w:val="ListParagraph"/>
        <w:numPr>
          <w:ilvl w:val="0"/>
          <w:numId w:val="81"/>
        </w:numPr>
        <w:jc w:val="both"/>
        <w:rPr>
          <w:rFonts w:ascii="Arial" w:hAnsi="Arial" w:cs="Arial"/>
          <w:sz w:val="22"/>
          <w:lang w:val="en-AU"/>
        </w:rPr>
      </w:pPr>
      <w:r w:rsidRPr="00D36B53">
        <w:rPr>
          <w:rFonts w:ascii="Arial" w:hAnsi="Arial" w:cs="Arial"/>
          <w:sz w:val="22"/>
          <w:lang w:val="en-AU"/>
        </w:rPr>
        <w:t xml:space="preserve">flashing lights, and </w:t>
      </w:r>
    </w:p>
    <w:p w14:paraId="5C6613DA" w14:textId="7FBC4995" w:rsidR="008E3841" w:rsidRPr="00D36B53" w:rsidRDefault="008E3841" w:rsidP="00D36B53">
      <w:pPr>
        <w:pStyle w:val="ListParagraph"/>
        <w:numPr>
          <w:ilvl w:val="0"/>
          <w:numId w:val="81"/>
        </w:numPr>
        <w:jc w:val="both"/>
        <w:rPr>
          <w:rFonts w:ascii="Arial" w:hAnsi="Arial" w:cs="Arial"/>
          <w:sz w:val="22"/>
          <w:lang w:val="en-AU"/>
        </w:rPr>
      </w:pPr>
      <w:r w:rsidRPr="00D36B53">
        <w:rPr>
          <w:rFonts w:ascii="Arial" w:hAnsi="Arial" w:cs="Arial"/>
          <w:sz w:val="22"/>
          <w:lang w:val="en-AU"/>
        </w:rPr>
        <w:t xml:space="preserve">electronically changeable messages, and </w:t>
      </w:r>
    </w:p>
    <w:p w14:paraId="53146750" w14:textId="3EE37C95" w:rsidR="008E3841" w:rsidRPr="00D36B53" w:rsidRDefault="008E3841" w:rsidP="00D36B53">
      <w:pPr>
        <w:pStyle w:val="ListParagraph"/>
        <w:numPr>
          <w:ilvl w:val="0"/>
          <w:numId w:val="81"/>
        </w:numPr>
        <w:jc w:val="both"/>
        <w:rPr>
          <w:rFonts w:ascii="Arial" w:hAnsi="Arial" w:cs="Arial"/>
          <w:sz w:val="22"/>
          <w:lang w:val="en-AU"/>
        </w:rPr>
      </w:pPr>
      <w:r w:rsidRPr="00D36B53">
        <w:rPr>
          <w:rFonts w:ascii="Arial" w:hAnsi="Arial" w:cs="Arial"/>
          <w:sz w:val="22"/>
          <w:lang w:val="en-AU"/>
        </w:rPr>
        <w:t xml:space="preserve">animated display, moving parts or simulated movement, and </w:t>
      </w:r>
    </w:p>
    <w:p w14:paraId="50CC4F17" w14:textId="57771736" w:rsidR="008E3841" w:rsidRPr="00D36B53" w:rsidRDefault="008E3841" w:rsidP="00D36B53">
      <w:pPr>
        <w:pStyle w:val="ListParagraph"/>
        <w:numPr>
          <w:ilvl w:val="0"/>
          <w:numId w:val="81"/>
        </w:numPr>
        <w:jc w:val="both"/>
        <w:rPr>
          <w:rFonts w:cs="Arial"/>
        </w:rPr>
      </w:pPr>
      <w:r w:rsidRPr="00D36B53">
        <w:rPr>
          <w:rFonts w:ascii="Arial" w:hAnsi="Arial" w:cs="Arial"/>
          <w:sz w:val="22"/>
          <w:lang w:val="en-AU"/>
        </w:rPr>
        <w:t>a method and level of illumination that distract or dazzle, and</w:t>
      </w:r>
    </w:p>
    <w:p w14:paraId="4902F5D4" w14:textId="77777777" w:rsidR="008E3841" w:rsidRPr="00D36B53" w:rsidRDefault="008E3841" w:rsidP="00D36B53">
      <w:pPr>
        <w:pStyle w:val="ListParagraph"/>
        <w:numPr>
          <w:ilvl w:val="0"/>
          <w:numId w:val="81"/>
        </w:numPr>
        <w:jc w:val="both"/>
        <w:rPr>
          <w:rFonts w:ascii="Arial" w:hAnsi="Arial" w:cs="Arial"/>
          <w:sz w:val="22"/>
          <w:lang w:val="en-AU"/>
        </w:rPr>
      </w:pPr>
      <w:r w:rsidRPr="00D36B53">
        <w:rPr>
          <w:rFonts w:ascii="Arial" w:hAnsi="Arial" w:cs="Arial"/>
          <w:sz w:val="22"/>
          <w:lang w:val="en-AU"/>
        </w:rPr>
        <w:t xml:space="preserve">instructions that imitate traffic control signs by way of shape, layout or colour. </w:t>
      </w:r>
    </w:p>
    <w:p w14:paraId="119DA301" w14:textId="77777777" w:rsidR="008E3841" w:rsidRPr="0072185F" w:rsidRDefault="008E3841" w:rsidP="008E3841">
      <w:pPr>
        <w:shd w:val="clear" w:color="auto" w:fill="FFFFFF"/>
        <w:rPr>
          <w:rFonts w:eastAsia="Calibri" w:cs="Arial"/>
          <w:b/>
          <w:i/>
          <w:iCs/>
        </w:rPr>
      </w:pPr>
    </w:p>
    <w:p w14:paraId="678320CC" w14:textId="77777777" w:rsidR="008E3841" w:rsidRPr="0072185F" w:rsidRDefault="008E3841" w:rsidP="00D36B53">
      <w:pPr>
        <w:shd w:val="clear" w:color="auto" w:fill="FFFFFF"/>
        <w:ind w:left="567"/>
        <w:rPr>
          <w:rFonts w:eastAsia="Calibri" w:cs="Arial"/>
          <w:b/>
          <w:i/>
          <w:iCs/>
        </w:rPr>
      </w:pPr>
      <w:r w:rsidRPr="0072185F">
        <w:rPr>
          <w:rFonts w:eastAsia="Calibri" w:cs="Arial"/>
          <w:b/>
          <w:i/>
          <w:iCs/>
        </w:rPr>
        <w:t>REASON</w:t>
      </w:r>
    </w:p>
    <w:p w14:paraId="2C8E1E3B" w14:textId="77777777" w:rsidR="008E3841" w:rsidRPr="0072185F" w:rsidRDefault="008E3841" w:rsidP="00D36B53">
      <w:pPr>
        <w:ind w:left="567"/>
        <w:rPr>
          <w:rFonts w:cs="Arial"/>
          <w:i/>
          <w:iCs/>
          <w:color w:val="000000"/>
          <w:lang w:eastAsia="en-AU"/>
        </w:rPr>
      </w:pPr>
      <w:r w:rsidRPr="0072185F">
        <w:rPr>
          <w:rFonts w:cs="Arial"/>
          <w:i/>
          <w:iCs/>
          <w:color w:val="000000"/>
          <w:lang w:eastAsia="en-AU"/>
        </w:rPr>
        <w:t>To minimise adverse impacts resulting from signage.</w:t>
      </w:r>
    </w:p>
    <w:p w14:paraId="0453E509" w14:textId="77777777" w:rsidR="008E3841" w:rsidRPr="0072185F" w:rsidRDefault="008E3841" w:rsidP="00693109">
      <w:pPr>
        <w:ind w:left="567"/>
        <w:jc w:val="both"/>
        <w:rPr>
          <w:rFonts w:cs="Arial"/>
          <w:szCs w:val="22"/>
        </w:rPr>
      </w:pPr>
    </w:p>
    <w:p w14:paraId="7DB7CDC1" w14:textId="77777777" w:rsidR="00051AC4" w:rsidRPr="0072185F" w:rsidRDefault="00051AC4" w:rsidP="00693109">
      <w:pPr>
        <w:ind w:left="567"/>
        <w:jc w:val="both"/>
        <w:rPr>
          <w:rFonts w:cs="Arial"/>
          <w:b/>
          <w:bCs/>
          <w:szCs w:val="22"/>
        </w:rPr>
      </w:pPr>
    </w:p>
    <w:p w14:paraId="5E91F269" w14:textId="56159AF2" w:rsidR="007B0217" w:rsidRPr="0072185F" w:rsidRDefault="007B0217" w:rsidP="004E02F0">
      <w:pPr>
        <w:numPr>
          <w:ilvl w:val="0"/>
          <w:numId w:val="19"/>
        </w:numPr>
        <w:ind w:left="567" w:hanging="567"/>
        <w:jc w:val="both"/>
        <w:rPr>
          <w:rFonts w:cs="Arial"/>
          <w:b/>
          <w:bCs/>
          <w:szCs w:val="22"/>
        </w:rPr>
      </w:pPr>
      <w:r w:rsidRPr="0072185F">
        <w:rPr>
          <w:rFonts w:cs="Arial"/>
          <w:b/>
          <w:bCs/>
          <w:szCs w:val="22"/>
        </w:rPr>
        <w:t xml:space="preserve">Electric Vehicle </w:t>
      </w:r>
      <w:r w:rsidR="00D6458C" w:rsidRPr="0072185F">
        <w:rPr>
          <w:rFonts w:cs="Arial"/>
          <w:b/>
          <w:bCs/>
          <w:szCs w:val="22"/>
        </w:rPr>
        <w:t xml:space="preserve">(EV) </w:t>
      </w:r>
      <w:r w:rsidRPr="0072185F">
        <w:rPr>
          <w:rFonts w:cs="Arial"/>
          <w:b/>
          <w:bCs/>
          <w:szCs w:val="22"/>
        </w:rPr>
        <w:t>Parking</w:t>
      </w:r>
    </w:p>
    <w:p w14:paraId="43FC7DCD" w14:textId="2DA478FE" w:rsidR="007B0217" w:rsidRPr="0072185F" w:rsidRDefault="00D6458C" w:rsidP="00693109">
      <w:pPr>
        <w:ind w:left="567"/>
        <w:jc w:val="both"/>
        <w:rPr>
          <w:rFonts w:cs="Arial"/>
          <w:szCs w:val="22"/>
        </w:rPr>
      </w:pPr>
      <w:r w:rsidRPr="0072185F">
        <w:rPr>
          <w:rFonts w:cs="Arial"/>
          <w:szCs w:val="22"/>
        </w:rPr>
        <w:t xml:space="preserve">Within 5 years of the date of the first occupation certificate, or by the end of 2032 </w:t>
      </w:r>
      <w:r w:rsidR="007E5F29" w:rsidRPr="0072185F">
        <w:rPr>
          <w:rFonts w:cs="Arial"/>
          <w:szCs w:val="22"/>
        </w:rPr>
        <w:t>(</w:t>
      </w:r>
      <w:r w:rsidRPr="0072185F">
        <w:rPr>
          <w:rFonts w:cs="Arial"/>
          <w:szCs w:val="22"/>
        </w:rPr>
        <w:t xml:space="preserve">whichever is </w:t>
      </w:r>
      <w:r w:rsidR="007E5F29" w:rsidRPr="0072185F">
        <w:rPr>
          <w:rFonts w:cs="Arial"/>
          <w:szCs w:val="22"/>
        </w:rPr>
        <w:t>sooner),</w:t>
      </w:r>
      <w:r w:rsidRPr="0072185F">
        <w:rPr>
          <w:rFonts w:cs="Arial"/>
          <w:szCs w:val="22"/>
        </w:rPr>
        <w:t xml:space="preserve"> a minimum of a further 33 </w:t>
      </w:r>
      <w:r w:rsidR="007B0217" w:rsidRPr="0072185F">
        <w:rPr>
          <w:rFonts w:cs="Arial"/>
          <w:szCs w:val="22"/>
        </w:rPr>
        <w:t>car parking spaces must be designed to be equipped with EV charging facilities. The EV charging systems shall be provided as ‘Level 2’ charging infrastructure with a power range of 7kW-22kW or greater, as defined by NSW Electric and Hybrid Vehicle Plan Future Transport 2056</w:t>
      </w:r>
      <w:r w:rsidR="00CB6240" w:rsidRPr="0072185F">
        <w:rPr>
          <w:rFonts w:cs="Arial"/>
          <w:szCs w:val="22"/>
        </w:rPr>
        <w:t xml:space="preserve"> (or equivalent)</w:t>
      </w:r>
      <w:r w:rsidR="007B0217" w:rsidRPr="0072185F">
        <w:rPr>
          <w:rFonts w:cs="Arial"/>
          <w:szCs w:val="22"/>
        </w:rPr>
        <w:t>.</w:t>
      </w:r>
    </w:p>
    <w:p w14:paraId="0874B104" w14:textId="77777777" w:rsidR="001E65F2" w:rsidRPr="0072185F" w:rsidRDefault="001E65F2" w:rsidP="00693109">
      <w:pPr>
        <w:ind w:left="567"/>
        <w:jc w:val="both"/>
        <w:rPr>
          <w:rFonts w:cs="Arial"/>
          <w:b/>
          <w:bCs/>
          <w:szCs w:val="22"/>
        </w:rPr>
      </w:pPr>
    </w:p>
    <w:p w14:paraId="011B176E" w14:textId="77777777" w:rsidR="009F7BE9" w:rsidRPr="0072185F" w:rsidRDefault="009F7BE9" w:rsidP="004E02F0">
      <w:pPr>
        <w:numPr>
          <w:ilvl w:val="0"/>
          <w:numId w:val="19"/>
        </w:numPr>
        <w:ind w:left="567" w:hanging="567"/>
        <w:jc w:val="both"/>
        <w:rPr>
          <w:rFonts w:cs="Arial"/>
          <w:b/>
          <w:bCs/>
          <w:szCs w:val="22"/>
        </w:rPr>
      </w:pPr>
      <w:r w:rsidRPr="0072185F">
        <w:rPr>
          <w:rFonts w:cs="Arial"/>
          <w:b/>
          <w:bCs/>
          <w:szCs w:val="22"/>
        </w:rPr>
        <w:t>Maintenance of Stormwater Drainage System</w:t>
      </w:r>
    </w:p>
    <w:p w14:paraId="075E7CA7" w14:textId="77777777" w:rsidR="009F7BE9" w:rsidRPr="0072185F" w:rsidRDefault="009F7BE9" w:rsidP="00693109">
      <w:pPr>
        <w:spacing w:after="240"/>
        <w:ind w:left="567"/>
        <w:jc w:val="both"/>
        <w:rPr>
          <w:rFonts w:cs="Arial"/>
          <w:szCs w:val="22"/>
        </w:rPr>
      </w:pPr>
      <w:r w:rsidRPr="0072185F">
        <w:rPr>
          <w:rFonts w:cs="Arial"/>
          <w:szCs w:val="22"/>
        </w:rPr>
        <w:t>The stormwater drainage system (including all pits, pipes, absorption, detention structures, treatment devices, infiltration systems and rainwater tanks) shall be regularly cleaned, maintained and repaired to ensure the efficient operation of the system from time to time and all times.  The system shall be inspected after every rainfall event to remove any blockage, silt, debris, sludge and the like in the system.  All solid and liquid waste that is collected during maintenance shall be disposed of in a manner that complies with the appropriate Environmental Guidelines.  The water from the rainwater tank should not be used for drinking.  Rainwater tanks shall be routinely de-sludged and all contents from the de-sludging process disposed: Solids shall be disposed to the waste disposal and de-sludged liquid shall be disposed to the sewer.</w:t>
      </w:r>
    </w:p>
    <w:p w14:paraId="4EE0D428" w14:textId="77777777" w:rsidR="009F7BE9" w:rsidRPr="0072185F" w:rsidRDefault="009F7BE9" w:rsidP="00693109">
      <w:pPr>
        <w:ind w:left="567"/>
        <w:jc w:val="both"/>
        <w:rPr>
          <w:rFonts w:cs="Arial"/>
          <w:b/>
          <w:i/>
          <w:iCs/>
          <w:szCs w:val="22"/>
        </w:rPr>
      </w:pPr>
      <w:r w:rsidRPr="0072185F">
        <w:rPr>
          <w:rFonts w:cs="Arial"/>
          <w:b/>
          <w:i/>
          <w:iCs/>
          <w:szCs w:val="22"/>
        </w:rPr>
        <w:t>REASON</w:t>
      </w:r>
    </w:p>
    <w:p w14:paraId="2237DE6F" w14:textId="77777777" w:rsidR="009F7BE9" w:rsidRPr="0072185F" w:rsidRDefault="009F7BE9" w:rsidP="00693109">
      <w:pPr>
        <w:ind w:left="567"/>
        <w:jc w:val="both"/>
        <w:rPr>
          <w:rFonts w:cs="Arial"/>
          <w:i/>
          <w:iCs/>
          <w:szCs w:val="22"/>
        </w:rPr>
      </w:pPr>
      <w:r w:rsidRPr="0072185F">
        <w:rPr>
          <w:rFonts w:cs="Arial"/>
          <w:i/>
          <w:iCs/>
          <w:szCs w:val="22"/>
        </w:rPr>
        <w:t>To protect waterways and minimise adverse impacts to the environment.</w:t>
      </w:r>
    </w:p>
    <w:p w14:paraId="545D06AA" w14:textId="77777777" w:rsidR="009F7BE9" w:rsidRPr="0072185F" w:rsidRDefault="009F7BE9" w:rsidP="00693109">
      <w:pPr>
        <w:ind w:left="567"/>
        <w:jc w:val="both"/>
        <w:rPr>
          <w:rFonts w:cs="Arial"/>
          <w:b/>
          <w:szCs w:val="22"/>
        </w:rPr>
      </w:pPr>
    </w:p>
    <w:p w14:paraId="0FD58665" w14:textId="77777777" w:rsidR="009F7BE9" w:rsidRPr="0072185F" w:rsidRDefault="009F7BE9" w:rsidP="004E02F0">
      <w:pPr>
        <w:numPr>
          <w:ilvl w:val="0"/>
          <w:numId w:val="19"/>
        </w:numPr>
        <w:ind w:left="567" w:hanging="567"/>
        <w:jc w:val="both"/>
        <w:rPr>
          <w:rFonts w:cs="Arial"/>
          <w:b/>
          <w:bCs/>
          <w:szCs w:val="22"/>
        </w:rPr>
      </w:pPr>
      <w:r w:rsidRPr="0072185F">
        <w:rPr>
          <w:rFonts w:cs="Arial"/>
          <w:b/>
          <w:bCs/>
          <w:szCs w:val="22"/>
        </w:rPr>
        <w:t>Maintenance of Wastewater and Stormwater Treatment Device</w:t>
      </w:r>
    </w:p>
    <w:p w14:paraId="0D9193FB" w14:textId="77777777" w:rsidR="009F7BE9" w:rsidRPr="0072185F" w:rsidRDefault="009F7BE9" w:rsidP="00693109">
      <w:pPr>
        <w:spacing w:after="240"/>
        <w:ind w:left="567"/>
        <w:jc w:val="both"/>
        <w:rPr>
          <w:rFonts w:cs="Arial"/>
          <w:szCs w:val="22"/>
        </w:rPr>
      </w:pPr>
      <w:r w:rsidRPr="0072185F">
        <w:rPr>
          <w:rFonts w:cs="Arial"/>
          <w:szCs w:val="22"/>
        </w:rPr>
        <w:t>During occupation and ongoing use of the building, all wastewater and stormwater treatment devices (including drainage systems, sumps and traps, and on-site detention) must be regularly maintained to remain effective and in accordance with any positive covenant (if applicable).</w:t>
      </w:r>
    </w:p>
    <w:p w14:paraId="24E6BC02" w14:textId="77777777" w:rsidR="009F7BE9" w:rsidRPr="0072185F" w:rsidRDefault="009F7BE9" w:rsidP="00693109">
      <w:pPr>
        <w:ind w:left="567"/>
        <w:jc w:val="both"/>
        <w:rPr>
          <w:rFonts w:cs="Arial"/>
          <w:b/>
          <w:bCs/>
          <w:i/>
          <w:iCs/>
          <w:szCs w:val="22"/>
        </w:rPr>
      </w:pPr>
      <w:r w:rsidRPr="0072185F">
        <w:rPr>
          <w:rFonts w:cs="Arial"/>
          <w:b/>
          <w:i/>
          <w:iCs/>
          <w:szCs w:val="22"/>
        </w:rPr>
        <w:t>REASON</w:t>
      </w:r>
    </w:p>
    <w:p w14:paraId="42C75891" w14:textId="77777777" w:rsidR="009F7BE9" w:rsidRPr="0072185F" w:rsidRDefault="009F7BE9" w:rsidP="00693109">
      <w:pPr>
        <w:ind w:left="567"/>
        <w:jc w:val="both"/>
        <w:rPr>
          <w:rFonts w:cs="Arial"/>
          <w:i/>
          <w:iCs/>
          <w:szCs w:val="22"/>
        </w:rPr>
      </w:pPr>
      <w:r w:rsidRPr="0072185F">
        <w:rPr>
          <w:rFonts w:cs="Arial"/>
          <w:i/>
          <w:iCs/>
          <w:szCs w:val="22"/>
        </w:rPr>
        <w:t>To protect sewerage and stormwater systems.</w:t>
      </w:r>
    </w:p>
    <w:p w14:paraId="749D8339" w14:textId="77777777" w:rsidR="009F7BE9" w:rsidRPr="0072185F" w:rsidRDefault="009F7BE9" w:rsidP="00693109">
      <w:pPr>
        <w:jc w:val="both"/>
        <w:rPr>
          <w:rFonts w:cs="Arial"/>
          <w:i/>
          <w:iCs/>
          <w:szCs w:val="22"/>
        </w:rPr>
      </w:pPr>
    </w:p>
    <w:p w14:paraId="59C005A9" w14:textId="77777777" w:rsidR="009F7BE9" w:rsidRPr="0072185F" w:rsidRDefault="009F7BE9" w:rsidP="004E02F0">
      <w:pPr>
        <w:numPr>
          <w:ilvl w:val="0"/>
          <w:numId w:val="19"/>
        </w:numPr>
        <w:ind w:left="567" w:hanging="567"/>
        <w:jc w:val="both"/>
        <w:rPr>
          <w:rFonts w:cs="Arial"/>
          <w:b/>
          <w:bCs/>
          <w:szCs w:val="22"/>
        </w:rPr>
      </w:pPr>
      <w:r w:rsidRPr="0072185F">
        <w:rPr>
          <w:rFonts w:cs="Arial"/>
          <w:b/>
          <w:bCs/>
          <w:szCs w:val="22"/>
        </w:rPr>
        <w:t>Storage of Materials</w:t>
      </w:r>
    </w:p>
    <w:p w14:paraId="36A60A39" w14:textId="77777777" w:rsidR="009F7BE9" w:rsidRPr="0072185F" w:rsidRDefault="009F7BE9" w:rsidP="00693109">
      <w:pPr>
        <w:spacing w:after="240"/>
        <w:ind w:left="567"/>
        <w:jc w:val="both"/>
        <w:rPr>
          <w:rFonts w:cs="Arial"/>
          <w:szCs w:val="22"/>
        </w:rPr>
      </w:pPr>
      <w:bookmarkStart w:id="305" w:name="_Hlk184305979"/>
      <w:r w:rsidRPr="0072185F">
        <w:rPr>
          <w:rFonts w:cs="Arial"/>
          <w:szCs w:val="22"/>
        </w:rPr>
        <w:t xml:space="preserve">During occupation </w:t>
      </w:r>
      <w:bookmarkEnd w:id="305"/>
      <w:r w:rsidRPr="0072185F">
        <w:rPr>
          <w:rFonts w:cs="Arial"/>
          <w:szCs w:val="22"/>
        </w:rPr>
        <w:t xml:space="preserve">and ongoing use of the building, materials that may cause pollution or are potentially hazardous during any flood and all chemicals associated with the pool are to be stored above the 1% AEP plus 0.5m freeboard. </w:t>
      </w:r>
    </w:p>
    <w:p w14:paraId="1AE300C7" w14:textId="77777777" w:rsidR="009F7BE9" w:rsidRPr="0072185F" w:rsidRDefault="009F7BE9" w:rsidP="00693109">
      <w:pPr>
        <w:ind w:left="567"/>
        <w:jc w:val="both"/>
        <w:rPr>
          <w:rFonts w:cs="Arial"/>
          <w:b/>
          <w:bCs/>
          <w:i/>
          <w:iCs/>
          <w:szCs w:val="22"/>
        </w:rPr>
      </w:pPr>
      <w:r w:rsidRPr="0072185F">
        <w:rPr>
          <w:rFonts w:cs="Arial"/>
          <w:b/>
          <w:i/>
          <w:iCs/>
          <w:szCs w:val="22"/>
        </w:rPr>
        <w:t>REASON</w:t>
      </w:r>
    </w:p>
    <w:p w14:paraId="11A1A47E" w14:textId="77777777" w:rsidR="009F7BE9" w:rsidRPr="0072185F" w:rsidRDefault="009F7BE9" w:rsidP="00693109">
      <w:pPr>
        <w:ind w:left="567"/>
        <w:jc w:val="both"/>
        <w:rPr>
          <w:rFonts w:cs="Arial"/>
          <w:i/>
          <w:iCs/>
          <w:szCs w:val="22"/>
        </w:rPr>
      </w:pPr>
      <w:r w:rsidRPr="0072185F">
        <w:rPr>
          <w:rFonts w:cs="Arial"/>
          <w:i/>
          <w:iCs/>
          <w:szCs w:val="22"/>
        </w:rPr>
        <w:t xml:space="preserve">To ensure the development meets flood planning requirements and minimise risk to people and the environment. </w:t>
      </w:r>
    </w:p>
    <w:p w14:paraId="6C57D88A" w14:textId="77777777" w:rsidR="009F7BE9" w:rsidRPr="0072185F" w:rsidRDefault="009F7BE9" w:rsidP="00693109">
      <w:pPr>
        <w:ind w:left="567"/>
        <w:jc w:val="both"/>
        <w:rPr>
          <w:rFonts w:cs="Arial"/>
          <w:b/>
          <w:bCs/>
          <w:szCs w:val="22"/>
        </w:rPr>
      </w:pPr>
    </w:p>
    <w:p w14:paraId="6FB86785" w14:textId="365E78C5" w:rsidR="00A91A9D" w:rsidRPr="0072185F" w:rsidRDefault="00A91A9D" w:rsidP="004E02F0">
      <w:pPr>
        <w:numPr>
          <w:ilvl w:val="0"/>
          <w:numId w:val="19"/>
        </w:numPr>
        <w:ind w:left="567" w:hanging="567"/>
        <w:jc w:val="both"/>
        <w:rPr>
          <w:rFonts w:cs="Arial"/>
          <w:szCs w:val="22"/>
        </w:rPr>
      </w:pPr>
      <w:bookmarkStart w:id="306" w:name="_Hlk121821828"/>
      <w:r w:rsidRPr="0072185F">
        <w:rPr>
          <w:rFonts w:cs="Arial"/>
          <w:b/>
          <w:bCs/>
          <w:szCs w:val="22"/>
        </w:rPr>
        <w:t>Operation of Vehicular Premises</w:t>
      </w:r>
    </w:p>
    <w:p w14:paraId="106858D9" w14:textId="77777777" w:rsidR="00A91A9D" w:rsidRPr="0072185F" w:rsidRDefault="00A91A9D" w:rsidP="00693109">
      <w:pPr>
        <w:spacing w:after="240"/>
        <w:ind w:left="567"/>
        <w:jc w:val="both"/>
        <w:rPr>
          <w:rFonts w:eastAsiaTheme="minorHAnsi" w:cs="Arial"/>
          <w:bCs/>
          <w:szCs w:val="22"/>
        </w:rPr>
      </w:pPr>
      <w:r w:rsidRPr="0072185F">
        <w:rPr>
          <w:rFonts w:eastAsiaTheme="minorHAnsi" w:cs="Arial"/>
          <w:bCs/>
          <w:szCs w:val="22"/>
        </w:rPr>
        <w:t xml:space="preserve">The operation of </w:t>
      </w:r>
      <w:bookmarkStart w:id="307" w:name="_Hlk184306665"/>
      <w:r w:rsidRPr="0072185F">
        <w:rPr>
          <w:rFonts w:eastAsiaTheme="minorHAnsi" w:cs="Arial"/>
          <w:bCs/>
          <w:szCs w:val="22"/>
        </w:rPr>
        <w:t>the</w:t>
      </w:r>
      <w:bookmarkEnd w:id="307"/>
      <w:r w:rsidRPr="0072185F">
        <w:rPr>
          <w:rFonts w:eastAsiaTheme="minorHAnsi" w:cs="Arial"/>
          <w:bCs/>
          <w:szCs w:val="22"/>
        </w:rPr>
        <w:t xml:space="preserve"> development and movements of vehicles shall comply with the following requirements:</w:t>
      </w:r>
    </w:p>
    <w:p w14:paraId="0E25364E" w14:textId="77777777" w:rsidR="00A91A9D" w:rsidRPr="0072185F" w:rsidRDefault="00A91A9D" w:rsidP="004E02F0">
      <w:pPr>
        <w:numPr>
          <w:ilvl w:val="0"/>
          <w:numId w:val="58"/>
        </w:numPr>
        <w:tabs>
          <w:tab w:val="left" w:pos="1134"/>
        </w:tabs>
        <w:overflowPunct/>
        <w:autoSpaceDE/>
        <w:autoSpaceDN/>
        <w:adjustRightInd/>
        <w:spacing w:before="120" w:after="120" w:line="259" w:lineRule="auto"/>
        <w:ind w:left="1134" w:hanging="567"/>
        <w:jc w:val="both"/>
        <w:textAlignment w:val="auto"/>
        <w:rPr>
          <w:rFonts w:eastAsiaTheme="minorHAnsi" w:cs="Arial"/>
          <w:bCs/>
          <w:szCs w:val="22"/>
        </w:rPr>
      </w:pPr>
      <w:r w:rsidRPr="0072185F">
        <w:rPr>
          <w:rFonts w:eastAsiaTheme="minorHAnsi" w:cs="Arial"/>
          <w:bCs/>
          <w:szCs w:val="22"/>
        </w:rPr>
        <w:t>All vehicles must enter and exit the site in a forward direction.</w:t>
      </w:r>
    </w:p>
    <w:p w14:paraId="44A10E06" w14:textId="77777777" w:rsidR="00A91A9D" w:rsidRPr="0072185F" w:rsidRDefault="00A91A9D" w:rsidP="004E02F0">
      <w:pPr>
        <w:numPr>
          <w:ilvl w:val="0"/>
          <w:numId w:val="58"/>
        </w:numPr>
        <w:tabs>
          <w:tab w:val="left" w:pos="1134"/>
        </w:tabs>
        <w:overflowPunct/>
        <w:autoSpaceDE/>
        <w:autoSpaceDN/>
        <w:adjustRightInd/>
        <w:spacing w:before="120" w:after="120" w:line="259" w:lineRule="auto"/>
        <w:ind w:left="1134" w:hanging="567"/>
        <w:jc w:val="both"/>
        <w:textAlignment w:val="auto"/>
        <w:rPr>
          <w:rFonts w:eastAsiaTheme="minorHAnsi" w:cs="Arial"/>
          <w:bCs/>
          <w:szCs w:val="22"/>
        </w:rPr>
      </w:pPr>
      <w:r w:rsidRPr="0072185F">
        <w:rPr>
          <w:rFonts w:eastAsiaTheme="minorHAnsi" w:cs="Arial"/>
          <w:bCs/>
          <w:szCs w:val="22"/>
        </w:rPr>
        <w:t>All commercial vehicles (including deliveries and garbage collection) shall enter and exit the site in a forward direction and exit the site in a forward direction.</w:t>
      </w:r>
    </w:p>
    <w:p w14:paraId="71A3E527" w14:textId="77777777" w:rsidR="00A91A9D" w:rsidRPr="0072185F" w:rsidRDefault="00A91A9D" w:rsidP="004E02F0">
      <w:pPr>
        <w:numPr>
          <w:ilvl w:val="0"/>
          <w:numId w:val="58"/>
        </w:numPr>
        <w:tabs>
          <w:tab w:val="left" w:pos="1134"/>
        </w:tabs>
        <w:overflowPunct/>
        <w:autoSpaceDE/>
        <w:autoSpaceDN/>
        <w:adjustRightInd/>
        <w:spacing w:before="120" w:after="120" w:line="259" w:lineRule="auto"/>
        <w:ind w:left="1134" w:hanging="567"/>
        <w:jc w:val="both"/>
        <w:textAlignment w:val="auto"/>
        <w:rPr>
          <w:rFonts w:eastAsiaTheme="minorHAnsi" w:cs="Arial"/>
          <w:bCs/>
          <w:szCs w:val="22"/>
        </w:rPr>
      </w:pPr>
      <w:r w:rsidRPr="0072185F">
        <w:rPr>
          <w:rFonts w:eastAsiaTheme="minorHAnsi" w:cs="Arial"/>
          <w:bCs/>
          <w:szCs w:val="22"/>
        </w:rPr>
        <w:t>All loading / unloading and garbage / waste collection activities shall take place on-site wholly within the dedicated loading areas and not from public places, public streets, or any road related area (e.g., footpath, nature strip, road shoulder, road reserve).</w:t>
      </w:r>
    </w:p>
    <w:p w14:paraId="379AF55E" w14:textId="14644E9C" w:rsidR="00A91A9D" w:rsidRPr="0072185F" w:rsidRDefault="00A91A9D" w:rsidP="004E02F0">
      <w:pPr>
        <w:numPr>
          <w:ilvl w:val="0"/>
          <w:numId w:val="58"/>
        </w:numPr>
        <w:tabs>
          <w:tab w:val="left" w:pos="1134"/>
        </w:tabs>
        <w:overflowPunct/>
        <w:autoSpaceDE/>
        <w:autoSpaceDN/>
        <w:adjustRightInd/>
        <w:spacing w:before="120" w:after="120" w:line="259" w:lineRule="auto"/>
        <w:ind w:left="1134" w:hanging="567"/>
        <w:jc w:val="both"/>
        <w:textAlignment w:val="auto"/>
        <w:rPr>
          <w:rFonts w:eastAsiaTheme="minorHAnsi" w:cs="Arial"/>
          <w:bCs/>
          <w:szCs w:val="22"/>
        </w:rPr>
      </w:pPr>
      <w:r w:rsidRPr="0072185F">
        <w:rPr>
          <w:rFonts w:eastAsiaTheme="minorHAnsi" w:cs="Arial"/>
          <w:bCs/>
          <w:szCs w:val="22"/>
        </w:rPr>
        <w:t xml:space="preserve">The maximum size of vehicles accessing the site shall be limited to </w:t>
      </w:r>
      <w:proofErr w:type="gramStart"/>
      <w:r w:rsidRPr="0072185F">
        <w:rPr>
          <w:rFonts w:eastAsiaTheme="minorHAnsi" w:cs="Arial"/>
          <w:bCs/>
          <w:szCs w:val="22"/>
        </w:rPr>
        <w:t>an</w:t>
      </w:r>
      <w:proofErr w:type="gramEnd"/>
      <w:r w:rsidRPr="0072185F">
        <w:rPr>
          <w:rFonts w:eastAsiaTheme="minorHAnsi" w:cs="Arial"/>
          <w:bCs/>
          <w:szCs w:val="22"/>
        </w:rPr>
        <w:t xml:space="preserve"> 12.5m long HRV Vehicle (as denoted in AS2890.2)</w:t>
      </w:r>
      <w:ins w:id="308" w:author="Brendon Clendenning" w:date="2024-12-11T17:13:00Z" w16du:dateUtc="2024-12-11T06:13:00Z">
        <w:r w:rsidR="00693435">
          <w:rPr>
            <w:rFonts w:eastAsiaTheme="minorHAnsi" w:cs="Arial"/>
            <w:bCs/>
            <w:szCs w:val="22"/>
          </w:rPr>
          <w:t xml:space="preserve"> and </w:t>
        </w:r>
        <w:r w:rsidR="00382E86">
          <w:rPr>
            <w:rFonts w:eastAsiaTheme="minorHAnsi" w:cs="Arial"/>
            <w:bCs/>
            <w:szCs w:val="22"/>
          </w:rPr>
          <w:t xml:space="preserve">a </w:t>
        </w:r>
        <w:r w:rsidR="00693435">
          <w:rPr>
            <w:rFonts w:eastAsiaTheme="minorHAnsi" w:cs="Arial"/>
            <w:bCs/>
            <w:szCs w:val="22"/>
          </w:rPr>
          <w:t>school bus</w:t>
        </w:r>
      </w:ins>
      <w:r w:rsidRPr="0072185F">
        <w:rPr>
          <w:rFonts w:eastAsiaTheme="minorHAnsi" w:cs="Arial"/>
          <w:bCs/>
          <w:szCs w:val="22"/>
        </w:rPr>
        <w:t>.</w:t>
      </w:r>
    </w:p>
    <w:p w14:paraId="4EC3D5B7" w14:textId="77777777" w:rsidR="00A91A9D" w:rsidRPr="0072185F" w:rsidRDefault="00A91A9D" w:rsidP="004E02F0">
      <w:pPr>
        <w:numPr>
          <w:ilvl w:val="0"/>
          <w:numId w:val="58"/>
        </w:numPr>
        <w:tabs>
          <w:tab w:val="left" w:pos="1134"/>
        </w:tabs>
        <w:overflowPunct/>
        <w:autoSpaceDE/>
        <w:autoSpaceDN/>
        <w:adjustRightInd/>
        <w:spacing w:before="120" w:after="120" w:line="259" w:lineRule="auto"/>
        <w:ind w:left="1134" w:hanging="567"/>
        <w:jc w:val="both"/>
        <w:textAlignment w:val="auto"/>
        <w:rPr>
          <w:rFonts w:eastAsiaTheme="minorHAnsi" w:cs="Arial"/>
          <w:bCs/>
          <w:szCs w:val="22"/>
        </w:rPr>
      </w:pPr>
      <w:r w:rsidRPr="0072185F">
        <w:rPr>
          <w:rFonts w:eastAsiaTheme="minorHAnsi" w:cs="Arial"/>
          <w:bCs/>
          <w:szCs w:val="22"/>
        </w:rPr>
        <w:t>All manoeuvring movements of vehicles shall be carried out wholly within the site and vehicle manoeuvring area shall be kept clear at all times.</w:t>
      </w:r>
    </w:p>
    <w:p w14:paraId="49EA9AA8" w14:textId="77777777" w:rsidR="00A91A9D" w:rsidRPr="0072185F" w:rsidRDefault="00A91A9D" w:rsidP="004E02F0">
      <w:pPr>
        <w:numPr>
          <w:ilvl w:val="0"/>
          <w:numId w:val="58"/>
        </w:numPr>
        <w:tabs>
          <w:tab w:val="left" w:pos="1134"/>
        </w:tabs>
        <w:overflowPunct/>
        <w:autoSpaceDE/>
        <w:autoSpaceDN/>
        <w:adjustRightInd/>
        <w:spacing w:before="120" w:after="120" w:line="259" w:lineRule="auto"/>
        <w:ind w:left="1134" w:hanging="567"/>
        <w:jc w:val="both"/>
        <w:textAlignment w:val="auto"/>
        <w:rPr>
          <w:rFonts w:eastAsiaTheme="minorHAnsi" w:cs="Arial"/>
          <w:bCs/>
          <w:szCs w:val="22"/>
        </w:rPr>
      </w:pPr>
      <w:r w:rsidRPr="0072185F">
        <w:rPr>
          <w:rFonts w:eastAsiaTheme="minorHAnsi" w:cs="Arial"/>
          <w:bCs/>
          <w:szCs w:val="22"/>
        </w:rPr>
        <w:t>Parking spaces must not be enclosed without further approval of Bayside Council.  The enclosure of car spaces is not permitted unless the enclosure complies with the design requirements of AS/NZS 2890.1.</w:t>
      </w:r>
    </w:p>
    <w:p w14:paraId="483BFC51" w14:textId="77777777" w:rsidR="00A91A9D" w:rsidRPr="0072185F" w:rsidRDefault="00A91A9D" w:rsidP="004E02F0">
      <w:pPr>
        <w:numPr>
          <w:ilvl w:val="0"/>
          <w:numId w:val="58"/>
        </w:numPr>
        <w:tabs>
          <w:tab w:val="left" w:pos="1134"/>
        </w:tabs>
        <w:overflowPunct/>
        <w:autoSpaceDE/>
        <w:autoSpaceDN/>
        <w:adjustRightInd/>
        <w:spacing w:before="120" w:after="120" w:line="259" w:lineRule="auto"/>
        <w:ind w:left="1134" w:hanging="567"/>
        <w:jc w:val="both"/>
        <w:textAlignment w:val="auto"/>
        <w:rPr>
          <w:rFonts w:eastAsiaTheme="minorHAnsi" w:cs="Arial"/>
          <w:bCs/>
          <w:szCs w:val="22"/>
        </w:rPr>
      </w:pPr>
      <w:r w:rsidRPr="0072185F">
        <w:rPr>
          <w:rFonts w:eastAsiaTheme="minorHAnsi" w:cs="Arial"/>
          <w:bCs/>
          <w:szCs w:val="22"/>
        </w:rPr>
        <w:t>All vehicles shall be parked in the marked parking bays.  All parking bays on-site shall be set aside for parking purpose only and shall not be used for storage of goods or machinery.</w:t>
      </w:r>
    </w:p>
    <w:p w14:paraId="404B8EBC" w14:textId="77777777" w:rsidR="00A91A9D" w:rsidRPr="0072185F" w:rsidRDefault="00A91A9D" w:rsidP="00693109">
      <w:pPr>
        <w:shd w:val="clear" w:color="auto" w:fill="FFFFFF"/>
        <w:ind w:left="567"/>
        <w:jc w:val="both"/>
        <w:rPr>
          <w:rFonts w:eastAsia="Calibri" w:cs="Arial"/>
          <w:b/>
          <w:i/>
          <w:iCs/>
          <w:szCs w:val="22"/>
        </w:rPr>
      </w:pPr>
      <w:r w:rsidRPr="0072185F">
        <w:rPr>
          <w:rFonts w:eastAsia="Calibri" w:cs="Arial"/>
          <w:b/>
          <w:i/>
          <w:iCs/>
          <w:szCs w:val="22"/>
        </w:rPr>
        <w:t>REASON</w:t>
      </w:r>
    </w:p>
    <w:p w14:paraId="2DAF9DF0" w14:textId="77777777" w:rsidR="00A91A9D" w:rsidRPr="0072185F" w:rsidRDefault="00A91A9D" w:rsidP="00693109">
      <w:pPr>
        <w:tabs>
          <w:tab w:val="left" w:pos="1164"/>
        </w:tabs>
        <w:ind w:left="567"/>
        <w:jc w:val="both"/>
        <w:rPr>
          <w:rFonts w:cs="Arial"/>
          <w:i/>
          <w:iCs/>
          <w:szCs w:val="22"/>
          <w:lang w:eastAsia="en-AU"/>
        </w:rPr>
      </w:pPr>
      <w:r w:rsidRPr="0072185F">
        <w:rPr>
          <w:rFonts w:cs="Arial"/>
          <w:i/>
          <w:iCs/>
          <w:szCs w:val="22"/>
          <w:lang w:eastAsia="en-AU"/>
        </w:rPr>
        <w:t>To manage site operations so that adverse impacts are minimised.</w:t>
      </w:r>
    </w:p>
    <w:p w14:paraId="29EBCF29" w14:textId="77777777" w:rsidR="00286564" w:rsidRPr="0072185F" w:rsidRDefault="00286564" w:rsidP="00693109">
      <w:pPr>
        <w:tabs>
          <w:tab w:val="left" w:pos="1164"/>
        </w:tabs>
        <w:ind w:left="567"/>
        <w:jc w:val="both"/>
        <w:rPr>
          <w:rFonts w:cs="Arial"/>
          <w:i/>
          <w:iCs/>
          <w:szCs w:val="22"/>
          <w:lang w:eastAsia="en-AU"/>
        </w:rPr>
      </w:pPr>
    </w:p>
    <w:bookmarkEnd w:id="306"/>
    <w:p w14:paraId="454AB948" w14:textId="056B915F" w:rsidR="00A91A9D" w:rsidRPr="0072185F" w:rsidRDefault="00A91A9D" w:rsidP="004E02F0">
      <w:pPr>
        <w:numPr>
          <w:ilvl w:val="0"/>
          <w:numId w:val="19"/>
        </w:numPr>
        <w:ind w:left="567" w:hanging="567"/>
        <w:jc w:val="both"/>
        <w:rPr>
          <w:rFonts w:cs="Arial"/>
          <w:b/>
          <w:bCs/>
          <w:szCs w:val="22"/>
        </w:rPr>
      </w:pPr>
      <w:r w:rsidRPr="0072185F">
        <w:rPr>
          <w:rFonts w:cs="Arial"/>
          <w:b/>
          <w:bCs/>
          <w:szCs w:val="22"/>
        </w:rPr>
        <w:t>Green Travel Plan and Transport Access Guide</w:t>
      </w:r>
    </w:p>
    <w:p w14:paraId="5EB2E8BB" w14:textId="77777777" w:rsidR="00A91A9D" w:rsidRPr="0072185F" w:rsidRDefault="00A91A9D" w:rsidP="00693109">
      <w:pPr>
        <w:spacing w:after="240"/>
        <w:ind w:left="567"/>
        <w:jc w:val="both"/>
        <w:rPr>
          <w:rFonts w:cs="Arial"/>
          <w:b/>
          <w:szCs w:val="22"/>
          <w:u w:val="single"/>
        </w:rPr>
      </w:pPr>
      <w:r w:rsidRPr="0072185F">
        <w:rPr>
          <w:rFonts w:cs="Arial"/>
          <w:szCs w:val="22"/>
        </w:rPr>
        <w:t xml:space="preserve">The Workplace “Green” Travel Plan and Transport Access Guide shall be monitored and </w:t>
      </w:r>
      <w:r w:rsidRPr="0072185F">
        <w:rPr>
          <w:rFonts w:eastAsiaTheme="minorHAnsi" w:cs="Arial"/>
          <w:bCs/>
          <w:szCs w:val="22"/>
        </w:rPr>
        <w:t>reviewed</w:t>
      </w:r>
      <w:r w:rsidRPr="0072185F">
        <w:rPr>
          <w:rFonts w:cs="Arial"/>
          <w:szCs w:val="22"/>
        </w:rPr>
        <w:t xml:space="preserve"> annually in order to revise and improve the plan to achieve the targets on the number of staff to travel by public transport, cycling and walking. Copy of the annual review shall be submitted to bayside Council. In order to ensure the certainty to implement Green Travel Plan for all future tenants of the site, a copy of the green travel plan and transport access guide shall be part of the lease agreement for all tenants.</w:t>
      </w:r>
    </w:p>
    <w:p w14:paraId="10972527" w14:textId="77777777" w:rsidR="00A91A9D" w:rsidRPr="0072185F" w:rsidRDefault="00A91A9D" w:rsidP="00693109">
      <w:pPr>
        <w:ind w:left="567"/>
        <w:jc w:val="both"/>
        <w:rPr>
          <w:rFonts w:eastAsia="Calibri" w:cs="Arial"/>
          <w:b/>
          <w:bCs/>
          <w:i/>
          <w:iCs/>
          <w:szCs w:val="22"/>
          <w:lang w:eastAsia="zh-CN"/>
        </w:rPr>
      </w:pPr>
      <w:r w:rsidRPr="0072185F">
        <w:rPr>
          <w:rFonts w:eastAsia="Calibri" w:cs="Arial"/>
          <w:b/>
          <w:bCs/>
          <w:i/>
          <w:iCs/>
          <w:szCs w:val="22"/>
          <w:lang w:eastAsia="zh-CN"/>
        </w:rPr>
        <w:t>REASON</w:t>
      </w:r>
    </w:p>
    <w:p w14:paraId="11790D22" w14:textId="77777777" w:rsidR="00A91A9D" w:rsidRPr="0072185F" w:rsidRDefault="00A91A9D" w:rsidP="00693109">
      <w:pPr>
        <w:ind w:left="567"/>
        <w:jc w:val="both"/>
        <w:rPr>
          <w:rFonts w:eastAsia="Calibri" w:cs="Arial"/>
          <w:i/>
          <w:iCs/>
          <w:szCs w:val="22"/>
          <w:lang w:eastAsia="zh-CN"/>
        </w:rPr>
      </w:pPr>
      <w:r w:rsidRPr="0072185F">
        <w:rPr>
          <w:rFonts w:eastAsia="Calibri" w:cs="Arial"/>
          <w:i/>
          <w:iCs/>
          <w:szCs w:val="22"/>
          <w:lang w:eastAsia="zh-CN"/>
        </w:rPr>
        <w:t>To reduce car dependency.</w:t>
      </w:r>
    </w:p>
    <w:p w14:paraId="297D50C5" w14:textId="77777777" w:rsidR="00A91A9D" w:rsidRPr="0072185F" w:rsidRDefault="00A91A9D" w:rsidP="00693109">
      <w:pPr>
        <w:ind w:left="567"/>
        <w:jc w:val="both"/>
        <w:rPr>
          <w:rFonts w:cs="Arial"/>
          <w:b/>
          <w:bCs/>
          <w:szCs w:val="22"/>
        </w:rPr>
      </w:pPr>
    </w:p>
    <w:p w14:paraId="35DDD6C4" w14:textId="77777777" w:rsidR="003C32B2" w:rsidRPr="0072185F" w:rsidRDefault="003C32B2" w:rsidP="004E02F0">
      <w:pPr>
        <w:numPr>
          <w:ilvl w:val="0"/>
          <w:numId w:val="19"/>
        </w:numPr>
        <w:ind w:left="567" w:hanging="567"/>
        <w:jc w:val="both"/>
        <w:rPr>
          <w:rFonts w:cs="Arial"/>
          <w:b/>
          <w:bCs/>
          <w:szCs w:val="22"/>
        </w:rPr>
      </w:pPr>
      <w:r w:rsidRPr="0072185F">
        <w:rPr>
          <w:rFonts w:cs="Arial"/>
          <w:b/>
          <w:bCs/>
          <w:szCs w:val="22"/>
        </w:rPr>
        <w:t>Graffiti Removal</w:t>
      </w:r>
    </w:p>
    <w:p w14:paraId="1A84E4C3" w14:textId="77777777" w:rsidR="003C32B2" w:rsidRPr="0072185F" w:rsidRDefault="003C32B2" w:rsidP="00693109">
      <w:pPr>
        <w:jc w:val="both"/>
        <w:rPr>
          <w:rFonts w:cs="Arial"/>
          <w:szCs w:val="22"/>
        </w:rPr>
      </w:pPr>
    </w:p>
    <w:p w14:paraId="7748D238" w14:textId="34A56E77" w:rsidR="003C32B2" w:rsidRPr="0072185F" w:rsidRDefault="003C32B2" w:rsidP="00693109">
      <w:pPr>
        <w:ind w:left="567"/>
        <w:jc w:val="both"/>
        <w:rPr>
          <w:rFonts w:cs="Arial"/>
          <w:szCs w:val="22"/>
        </w:rPr>
      </w:pPr>
      <w:r w:rsidRPr="0072185F">
        <w:rPr>
          <w:rFonts w:cs="Arial"/>
          <w:szCs w:val="22"/>
        </w:rPr>
        <w:t>Where the external walls of the building, landscaped structures and / or other facilities within the property / site are vandalised by graffiti, the graffiti shall be removed with the affected areas returned to its former state within seven (7) days of the occurrence.</w:t>
      </w:r>
      <w:r w:rsidR="00DF0ADE" w:rsidRPr="0072185F">
        <w:rPr>
          <w:rFonts w:cs="Arial"/>
          <w:szCs w:val="22"/>
        </w:rPr>
        <w:br/>
      </w:r>
    </w:p>
    <w:p w14:paraId="4FF2F64B"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Maintenance of Food Premises</w:t>
      </w:r>
    </w:p>
    <w:p w14:paraId="0519FDD9" w14:textId="77777777" w:rsidR="00C92E08" w:rsidRPr="0072185F" w:rsidRDefault="00C92E08" w:rsidP="00693109">
      <w:pPr>
        <w:ind w:left="567"/>
        <w:jc w:val="both"/>
        <w:rPr>
          <w:rFonts w:cs="Arial"/>
          <w:szCs w:val="22"/>
        </w:rPr>
      </w:pPr>
      <w:r w:rsidRPr="0072185F">
        <w:rPr>
          <w:rFonts w:cs="Arial"/>
          <w:szCs w:val="22"/>
        </w:rPr>
        <w:t>The</w:t>
      </w:r>
      <w:r w:rsidRPr="0072185F">
        <w:rPr>
          <w:rFonts w:cs="Arial"/>
          <w:spacing w:val="-7"/>
          <w:szCs w:val="22"/>
        </w:rPr>
        <w:t xml:space="preserve"> </w:t>
      </w:r>
      <w:r w:rsidRPr="0072185F">
        <w:rPr>
          <w:rFonts w:cs="Arial"/>
          <w:szCs w:val="22"/>
        </w:rPr>
        <w:t>food</w:t>
      </w:r>
      <w:r w:rsidRPr="0072185F">
        <w:rPr>
          <w:rFonts w:cs="Arial"/>
          <w:spacing w:val="-5"/>
          <w:szCs w:val="22"/>
        </w:rPr>
        <w:t xml:space="preserve"> </w:t>
      </w:r>
      <w:r w:rsidRPr="0072185F">
        <w:rPr>
          <w:rFonts w:cs="Arial"/>
          <w:szCs w:val="22"/>
        </w:rPr>
        <w:t>premises</w:t>
      </w:r>
      <w:r w:rsidRPr="0072185F">
        <w:rPr>
          <w:rFonts w:cs="Arial"/>
          <w:spacing w:val="-8"/>
          <w:szCs w:val="22"/>
        </w:rPr>
        <w:t xml:space="preserve"> </w:t>
      </w:r>
      <w:r w:rsidRPr="0072185F">
        <w:rPr>
          <w:rFonts w:cs="Arial"/>
          <w:szCs w:val="22"/>
        </w:rPr>
        <w:t>must</w:t>
      </w:r>
      <w:r w:rsidRPr="0072185F">
        <w:rPr>
          <w:rFonts w:cs="Arial"/>
          <w:spacing w:val="-6"/>
          <w:szCs w:val="22"/>
        </w:rPr>
        <w:t xml:space="preserve"> </w:t>
      </w:r>
      <w:r w:rsidRPr="0072185F">
        <w:rPr>
          <w:rFonts w:cs="Arial"/>
          <w:szCs w:val="22"/>
        </w:rPr>
        <w:t>be</w:t>
      </w:r>
      <w:r w:rsidRPr="0072185F">
        <w:rPr>
          <w:rFonts w:cs="Arial"/>
          <w:spacing w:val="-4"/>
          <w:szCs w:val="22"/>
        </w:rPr>
        <w:t xml:space="preserve"> </w:t>
      </w:r>
      <w:r w:rsidRPr="0072185F">
        <w:rPr>
          <w:rFonts w:cs="Arial"/>
          <w:szCs w:val="22"/>
        </w:rPr>
        <w:t>maintained</w:t>
      </w:r>
      <w:r w:rsidRPr="0072185F">
        <w:rPr>
          <w:rFonts w:cs="Arial"/>
          <w:spacing w:val="-5"/>
          <w:szCs w:val="22"/>
        </w:rPr>
        <w:t xml:space="preserve"> </w:t>
      </w:r>
      <w:r w:rsidRPr="0072185F">
        <w:rPr>
          <w:rFonts w:cs="Arial"/>
          <w:szCs w:val="22"/>
        </w:rPr>
        <w:t>in</w:t>
      </w:r>
      <w:r w:rsidRPr="0072185F">
        <w:rPr>
          <w:rFonts w:cs="Arial"/>
          <w:spacing w:val="-5"/>
          <w:szCs w:val="22"/>
        </w:rPr>
        <w:t xml:space="preserve"> </w:t>
      </w:r>
      <w:r w:rsidRPr="0072185F">
        <w:rPr>
          <w:rFonts w:cs="Arial"/>
          <w:szCs w:val="22"/>
        </w:rPr>
        <w:t>accordance</w:t>
      </w:r>
      <w:r w:rsidRPr="0072185F">
        <w:rPr>
          <w:rFonts w:cs="Arial"/>
          <w:spacing w:val="-5"/>
          <w:szCs w:val="22"/>
        </w:rPr>
        <w:t xml:space="preserve"> </w:t>
      </w:r>
      <w:r w:rsidRPr="0072185F">
        <w:rPr>
          <w:rFonts w:cs="Arial"/>
          <w:szCs w:val="22"/>
        </w:rPr>
        <w:t>with</w:t>
      </w:r>
      <w:r w:rsidRPr="0072185F">
        <w:rPr>
          <w:rFonts w:cs="Arial"/>
          <w:spacing w:val="-5"/>
          <w:szCs w:val="22"/>
        </w:rPr>
        <w:t xml:space="preserve"> </w:t>
      </w:r>
      <w:r w:rsidRPr="0072185F">
        <w:rPr>
          <w:rFonts w:cs="Arial"/>
          <w:szCs w:val="22"/>
        </w:rPr>
        <w:t>the</w:t>
      </w:r>
      <w:r w:rsidRPr="0072185F">
        <w:rPr>
          <w:rFonts w:cs="Arial"/>
          <w:spacing w:val="-4"/>
          <w:szCs w:val="22"/>
        </w:rPr>
        <w:t xml:space="preserve"> </w:t>
      </w:r>
      <w:r w:rsidRPr="0072185F">
        <w:rPr>
          <w:rFonts w:cs="Arial"/>
          <w:spacing w:val="-2"/>
          <w:szCs w:val="22"/>
        </w:rPr>
        <w:t>following:</w:t>
      </w:r>
    </w:p>
    <w:p w14:paraId="12DCD160" w14:textId="77777777" w:rsidR="00C92E08" w:rsidRPr="0072185F" w:rsidRDefault="00C92E08" w:rsidP="004E02F0">
      <w:pPr>
        <w:pStyle w:val="TableParagraph"/>
        <w:numPr>
          <w:ilvl w:val="0"/>
          <w:numId w:val="70"/>
        </w:numPr>
        <w:adjustRightInd/>
        <w:spacing w:before="0"/>
        <w:ind w:left="1276"/>
        <w:jc w:val="both"/>
        <w:rPr>
          <w:sz w:val="22"/>
          <w:szCs w:val="22"/>
        </w:rPr>
      </w:pPr>
      <w:r w:rsidRPr="0072185F">
        <w:rPr>
          <w:i/>
          <w:sz w:val="22"/>
          <w:szCs w:val="22"/>
        </w:rPr>
        <w:t>Food</w:t>
      </w:r>
      <w:r w:rsidRPr="0072185F">
        <w:rPr>
          <w:i/>
          <w:spacing w:val="-3"/>
          <w:sz w:val="22"/>
          <w:szCs w:val="22"/>
        </w:rPr>
        <w:t xml:space="preserve"> </w:t>
      </w:r>
      <w:r w:rsidRPr="0072185F">
        <w:rPr>
          <w:i/>
          <w:sz w:val="22"/>
          <w:szCs w:val="22"/>
        </w:rPr>
        <w:t>Act</w:t>
      </w:r>
      <w:r w:rsidRPr="0072185F">
        <w:rPr>
          <w:i/>
          <w:spacing w:val="-4"/>
          <w:sz w:val="22"/>
          <w:szCs w:val="22"/>
        </w:rPr>
        <w:t xml:space="preserve"> </w:t>
      </w:r>
      <w:r w:rsidRPr="0072185F">
        <w:rPr>
          <w:i/>
          <w:sz w:val="22"/>
          <w:szCs w:val="22"/>
        </w:rPr>
        <w:t>2003</w:t>
      </w:r>
      <w:r w:rsidRPr="0072185F">
        <w:rPr>
          <w:sz w:val="22"/>
          <w:szCs w:val="22"/>
        </w:rPr>
        <w:t>,</w:t>
      </w:r>
      <w:r w:rsidRPr="0072185F">
        <w:rPr>
          <w:spacing w:val="-3"/>
          <w:sz w:val="22"/>
          <w:szCs w:val="22"/>
        </w:rPr>
        <w:t xml:space="preserve"> </w:t>
      </w:r>
      <w:r w:rsidRPr="0072185F">
        <w:rPr>
          <w:spacing w:val="-5"/>
          <w:sz w:val="22"/>
          <w:szCs w:val="22"/>
        </w:rPr>
        <w:t>and</w:t>
      </w:r>
    </w:p>
    <w:p w14:paraId="3C58FCFB" w14:textId="77777777" w:rsidR="00C92E08" w:rsidRPr="0072185F" w:rsidRDefault="00C92E08" w:rsidP="004E02F0">
      <w:pPr>
        <w:pStyle w:val="TableParagraph"/>
        <w:numPr>
          <w:ilvl w:val="0"/>
          <w:numId w:val="70"/>
        </w:numPr>
        <w:adjustRightInd/>
        <w:spacing w:before="239"/>
        <w:ind w:left="1276"/>
        <w:jc w:val="both"/>
        <w:rPr>
          <w:sz w:val="22"/>
          <w:szCs w:val="22"/>
        </w:rPr>
      </w:pPr>
      <w:r w:rsidRPr="0072185F">
        <w:rPr>
          <w:i/>
          <w:sz w:val="22"/>
          <w:szCs w:val="22"/>
        </w:rPr>
        <w:t>Food</w:t>
      </w:r>
      <w:r w:rsidRPr="0072185F">
        <w:rPr>
          <w:i/>
          <w:spacing w:val="-7"/>
          <w:sz w:val="22"/>
          <w:szCs w:val="22"/>
        </w:rPr>
        <w:t xml:space="preserve"> </w:t>
      </w:r>
      <w:r w:rsidRPr="0072185F">
        <w:rPr>
          <w:i/>
          <w:sz w:val="22"/>
          <w:szCs w:val="22"/>
        </w:rPr>
        <w:t>Regulation</w:t>
      </w:r>
      <w:r w:rsidRPr="0072185F">
        <w:rPr>
          <w:i/>
          <w:spacing w:val="-7"/>
          <w:sz w:val="22"/>
          <w:szCs w:val="22"/>
        </w:rPr>
        <w:t xml:space="preserve"> </w:t>
      </w:r>
      <w:r w:rsidRPr="0072185F">
        <w:rPr>
          <w:i/>
          <w:sz w:val="22"/>
          <w:szCs w:val="22"/>
        </w:rPr>
        <w:t>2015</w:t>
      </w:r>
      <w:r w:rsidRPr="0072185F">
        <w:rPr>
          <w:sz w:val="22"/>
          <w:szCs w:val="22"/>
        </w:rPr>
        <w:t>,</w:t>
      </w:r>
      <w:r w:rsidRPr="0072185F">
        <w:rPr>
          <w:spacing w:val="-7"/>
          <w:sz w:val="22"/>
          <w:szCs w:val="22"/>
        </w:rPr>
        <w:t xml:space="preserve"> </w:t>
      </w:r>
      <w:r w:rsidRPr="0072185F">
        <w:rPr>
          <w:spacing w:val="-5"/>
          <w:sz w:val="22"/>
          <w:szCs w:val="22"/>
        </w:rPr>
        <w:t>and</w:t>
      </w:r>
    </w:p>
    <w:p w14:paraId="3CEE105C" w14:textId="77777777" w:rsidR="00C92E08" w:rsidRPr="0072185F" w:rsidRDefault="00C92E08" w:rsidP="004E02F0">
      <w:pPr>
        <w:pStyle w:val="TableParagraph"/>
        <w:numPr>
          <w:ilvl w:val="0"/>
          <w:numId w:val="70"/>
        </w:numPr>
        <w:adjustRightInd/>
        <w:spacing w:before="239"/>
        <w:ind w:left="1276"/>
        <w:jc w:val="both"/>
        <w:rPr>
          <w:sz w:val="22"/>
          <w:szCs w:val="22"/>
        </w:rPr>
      </w:pPr>
      <w:r w:rsidRPr="0072185F">
        <w:rPr>
          <w:sz w:val="22"/>
          <w:szCs w:val="22"/>
        </w:rPr>
        <w:t>Australia</w:t>
      </w:r>
      <w:r w:rsidRPr="0072185F">
        <w:rPr>
          <w:spacing w:val="-6"/>
          <w:sz w:val="22"/>
          <w:szCs w:val="22"/>
        </w:rPr>
        <w:t xml:space="preserve"> </w:t>
      </w:r>
      <w:r w:rsidRPr="0072185F">
        <w:rPr>
          <w:sz w:val="22"/>
          <w:szCs w:val="22"/>
        </w:rPr>
        <w:t>and</w:t>
      </w:r>
      <w:r w:rsidRPr="0072185F">
        <w:rPr>
          <w:spacing w:val="-8"/>
          <w:sz w:val="22"/>
          <w:szCs w:val="22"/>
        </w:rPr>
        <w:t xml:space="preserve"> </w:t>
      </w:r>
      <w:r w:rsidRPr="0072185F">
        <w:rPr>
          <w:sz w:val="22"/>
          <w:szCs w:val="22"/>
        </w:rPr>
        <w:t>New</w:t>
      </w:r>
      <w:r w:rsidRPr="0072185F">
        <w:rPr>
          <w:spacing w:val="-4"/>
          <w:sz w:val="22"/>
          <w:szCs w:val="22"/>
        </w:rPr>
        <w:t xml:space="preserve"> </w:t>
      </w:r>
      <w:r w:rsidRPr="0072185F">
        <w:rPr>
          <w:sz w:val="22"/>
          <w:szCs w:val="22"/>
        </w:rPr>
        <w:t>Zealand</w:t>
      </w:r>
      <w:r w:rsidRPr="0072185F">
        <w:rPr>
          <w:spacing w:val="-6"/>
          <w:sz w:val="22"/>
          <w:szCs w:val="22"/>
        </w:rPr>
        <w:t xml:space="preserve"> </w:t>
      </w:r>
      <w:r w:rsidRPr="0072185F">
        <w:rPr>
          <w:sz w:val="22"/>
          <w:szCs w:val="22"/>
        </w:rPr>
        <w:t>Food</w:t>
      </w:r>
      <w:r w:rsidRPr="0072185F">
        <w:rPr>
          <w:spacing w:val="-6"/>
          <w:sz w:val="22"/>
          <w:szCs w:val="22"/>
        </w:rPr>
        <w:t xml:space="preserve"> </w:t>
      </w:r>
      <w:r w:rsidRPr="0072185F">
        <w:rPr>
          <w:sz w:val="22"/>
          <w:szCs w:val="22"/>
        </w:rPr>
        <w:t>Standards</w:t>
      </w:r>
      <w:r w:rsidRPr="0072185F">
        <w:rPr>
          <w:spacing w:val="-8"/>
          <w:sz w:val="22"/>
          <w:szCs w:val="22"/>
        </w:rPr>
        <w:t xml:space="preserve"> </w:t>
      </w:r>
      <w:r w:rsidRPr="0072185F">
        <w:rPr>
          <w:sz w:val="22"/>
          <w:szCs w:val="22"/>
        </w:rPr>
        <w:t>Code,</w:t>
      </w:r>
      <w:r w:rsidRPr="0072185F">
        <w:rPr>
          <w:spacing w:val="-6"/>
          <w:sz w:val="22"/>
          <w:szCs w:val="22"/>
        </w:rPr>
        <w:t xml:space="preserve"> </w:t>
      </w:r>
      <w:r w:rsidRPr="0072185F">
        <w:rPr>
          <w:spacing w:val="-5"/>
          <w:sz w:val="22"/>
          <w:szCs w:val="22"/>
        </w:rPr>
        <w:t>and</w:t>
      </w:r>
    </w:p>
    <w:p w14:paraId="715FFB1F" w14:textId="77777777" w:rsidR="00C92E08" w:rsidRPr="0072185F" w:rsidRDefault="00C92E08" w:rsidP="004E02F0">
      <w:pPr>
        <w:pStyle w:val="TableParagraph"/>
        <w:numPr>
          <w:ilvl w:val="0"/>
          <w:numId w:val="70"/>
        </w:numPr>
        <w:adjustRightInd/>
        <w:spacing w:before="239"/>
        <w:ind w:left="1276"/>
        <w:jc w:val="both"/>
        <w:rPr>
          <w:sz w:val="22"/>
          <w:szCs w:val="22"/>
        </w:rPr>
      </w:pPr>
      <w:r w:rsidRPr="0072185F">
        <w:rPr>
          <w:sz w:val="22"/>
          <w:szCs w:val="22"/>
        </w:rPr>
        <w:t>Standard</w:t>
      </w:r>
      <w:r w:rsidRPr="0072185F">
        <w:rPr>
          <w:spacing w:val="-6"/>
          <w:sz w:val="22"/>
          <w:szCs w:val="22"/>
        </w:rPr>
        <w:t xml:space="preserve"> </w:t>
      </w:r>
      <w:r w:rsidRPr="0072185F">
        <w:rPr>
          <w:sz w:val="22"/>
          <w:szCs w:val="22"/>
        </w:rPr>
        <w:t>3.2.3</w:t>
      </w:r>
      <w:r w:rsidRPr="0072185F">
        <w:rPr>
          <w:spacing w:val="-4"/>
          <w:sz w:val="22"/>
          <w:szCs w:val="22"/>
        </w:rPr>
        <w:t xml:space="preserve"> </w:t>
      </w:r>
      <w:r w:rsidRPr="0072185F">
        <w:rPr>
          <w:sz w:val="22"/>
          <w:szCs w:val="22"/>
        </w:rPr>
        <w:t>–</w:t>
      </w:r>
      <w:r w:rsidRPr="0072185F">
        <w:rPr>
          <w:spacing w:val="-5"/>
          <w:sz w:val="22"/>
          <w:szCs w:val="22"/>
        </w:rPr>
        <w:t xml:space="preserve"> </w:t>
      </w:r>
      <w:r w:rsidRPr="0072185F">
        <w:rPr>
          <w:sz w:val="22"/>
          <w:szCs w:val="22"/>
        </w:rPr>
        <w:t>Food</w:t>
      </w:r>
      <w:r w:rsidRPr="0072185F">
        <w:rPr>
          <w:spacing w:val="-5"/>
          <w:sz w:val="22"/>
          <w:szCs w:val="22"/>
        </w:rPr>
        <w:t xml:space="preserve"> </w:t>
      </w:r>
      <w:r w:rsidRPr="0072185F">
        <w:rPr>
          <w:sz w:val="22"/>
          <w:szCs w:val="22"/>
        </w:rPr>
        <w:t>Premises</w:t>
      </w:r>
      <w:r w:rsidRPr="0072185F">
        <w:rPr>
          <w:spacing w:val="-5"/>
          <w:sz w:val="22"/>
          <w:szCs w:val="22"/>
        </w:rPr>
        <w:t xml:space="preserve"> </w:t>
      </w:r>
      <w:r w:rsidRPr="0072185F">
        <w:rPr>
          <w:sz w:val="22"/>
          <w:szCs w:val="22"/>
        </w:rPr>
        <w:t>and</w:t>
      </w:r>
      <w:r w:rsidRPr="0072185F">
        <w:rPr>
          <w:spacing w:val="-5"/>
          <w:sz w:val="22"/>
          <w:szCs w:val="22"/>
        </w:rPr>
        <w:t xml:space="preserve"> </w:t>
      </w:r>
      <w:r w:rsidRPr="0072185F">
        <w:rPr>
          <w:spacing w:val="-2"/>
          <w:sz w:val="22"/>
          <w:szCs w:val="22"/>
        </w:rPr>
        <w:t>Equipment</w:t>
      </w:r>
    </w:p>
    <w:p w14:paraId="5AB055D6" w14:textId="77777777" w:rsidR="00765CF0" w:rsidRPr="0072185F" w:rsidRDefault="00765CF0" w:rsidP="00693109">
      <w:pPr>
        <w:pStyle w:val="TableParagraph"/>
        <w:ind w:left="567"/>
        <w:jc w:val="both"/>
        <w:rPr>
          <w:b/>
          <w:i/>
          <w:spacing w:val="-2"/>
          <w:sz w:val="22"/>
          <w:szCs w:val="22"/>
        </w:rPr>
      </w:pPr>
    </w:p>
    <w:p w14:paraId="3171F06E" w14:textId="358216C5" w:rsidR="00C92E08" w:rsidRPr="0072185F" w:rsidRDefault="00C92E08" w:rsidP="00693109">
      <w:pPr>
        <w:pStyle w:val="TableParagraph"/>
        <w:ind w:left="567"/>
        <w:jc w:val="both"/>
        <w:rPr>
          <w:b/>
          <w:i/>
          <w:sz w:val="22"/>
          <w:szCs w:val="22"/>
        </w:rPr>
      </w:pPr>
      <w:r w:rsidRPr="0072185F">
        <w:rPr>
          <w:b/>
          <w:i/>
          <w:spacing w:val="-2"/>
          <w:sz w:val="22"/>
          <w:szCs w:val="22"/>
        </w:rPr>
        <w:t>REASON</w:t>
      </w:r>
    </w:p>
    <w:p w14:paraId="60950523" w14:textId="7B216EA5" w:rsidR="00C92E08" w:rsidRPr="0072185F" w:rsidRDefault="00C92E08" w:rsidP="00693109">
      <w:pPr>
        <w:ind w:left="567"/>
        <w:jc w:val="both"/>
        <w:rPr>
          <w:rFonts w:cs="Arial"/>
          <w:i/>
          <w:spacing w:val="-2"/>
          <w:szCs w:val="22"/>
        </w:rPr>
      </w:pPr>
      <w:r w:rsidRPr="0072185F">
        <w:rPr>
          <w:rFonts w:cs="Arial"/>
          <w:i/>
          <w:szCs w:val="22"/>
        </w:rPr>
        <w:t>To</w:t>
      </w:r>
      <w:r w:rsidRPr="0072185F">
        <w:rPr>
          <w:rFonts w:cs="Arial"/>
          <w:i/>
          <w:spacing w:val="-8"/>
          <w:szCs w:val="22"/>
        </w:rPr>
        <w:t xml:space="preserve"> </w:t>
      </w:r>
      <w:r w:rsidRPr="0072185F">
        <w:rPr>
          <w:rFonts w:cs="Arial"/>
          <w:i/>
          <w:szCs w:val="22"/>
        </w:rPr>
        <w:t>ensure</w:t>
      </w:r>
      <w:r w:rsidRPr="0072185F">
        <w:rPr>
          <w:rFonts w:cs="Arial"/>
          <w:i/>
          <w:spacing w:val="-7"/>
          <w:szCs w:val="22"/>
        </w:rPr>
        <w:t xml:space="preserve"> </w:t>
      </w:r>
      <w:r w:rsidRPr="0072185F">
        <w:rPr>
          <w:rFonts w:cs="Arial"/>
          <w:i/>
          <w:szCs w:val="22"/>
        </w:rPr>
        <w:t>compliance</w:t>
      </w:r>
      <w:r w:rsidRPr="0072185F">
        <w:rPr>
          <w:rFonts w:cs="Arial"/>
          <w:i/>
          <w:spacing w:val="-9"/>
          <w:szCs w:val="22"/>
        </w:rPr>
        <w:t xml:space="preserve"> </w:t>
      </w:r>
      <w:r w:rsidRPr="0072185F">
        <w:rPr>
          <w:rFonts w:cs="Arial"/>
          <w:i/>
          <w:szCs w:val="22"/>
        </w:rPr>
        <w:t>with</w:t>
      </w:r>
      <w:r w:rsidRPr="0072185F">
        <w:rPr>
          <w:rFonts w:cs="Arial"/>
          <w:i/>
          <w:spacing w:val="-5"/>
          <w:szCs w:val="22"/>
        </w:rPr>
        <w:t xml:space="preserve"> </w:t>
      </w:r>
      <w:r w:rsidRPr="0072185F">
        <w:rPr>
          <w:rFonts w:cs="Arial"/>
          <w:i/>
          <w:szCs w:val="22"/>
        </w:rPr>
        <w:t>the</w:t>
      </w:r>
      <w:r w:rsidRPr="0072185F">
        <w:rPr>
          <w:rFonts w:cs="Arial"/>
          <w:i/>
          <w:spacing w:val="-6"/>
          <w:szCs w:val="22"/>
        </w:rPr>
        <w:t xml:space="preserve"> </w:t>
      </w:r>
      <w:r w:rsidRPr="0072185F">
        <w:rPr>
          <w:rFonts w:cs="Arial"/>
          <w:i/>
          <w:szCs w:val="22"/>
        </w:rPr>
        <w:t>relevant</w:t>
      </w:r>
      <w:r w:rsidRPr="0072185F">
        <w:rPr>
          <w:rFonts w:cs="Arial"/>
          <w:i/>
          <w:spacing w:val="-7"/>
          <w:szCs w:val="22"/>
        </w:rPr>
        <w:t xml:space="preserve"> </w:t>
      </w:r>
      <w:r w:rsidRPr="0072185F">
        <w:rPr>
          <w:rFonts w:cs="Arial"/>
          <w:i/>
          <w:szCs w:val="22"/>
        </w:rPr>
        <w:t>standards</w:t>
      </w:r>
      <w:r w:rsidRPr="0072185F">
        <w:rPr>
          <w:rFonts w:cs="Arial"/>
          <w:i/>
          <w:spacing w:val="-7"/>
          <w:szCs w:val="22"/>
        </w:rPr>
        <w:t xml:space="preserve"> </w:t>
      </w:r>
      <w:r w:rsidRPr="0072185F">
        <w:rPr>
          <w:rFonts w:cs="Arial"/>
          <w:i/>
          <w:szCs w:val="22"/>
        </w:rPr>
        <w:t>and</w:t>
      </w:r>
      <w:r w:rsidRPr="0072185F">
        <w:rPr>
          <w:rFonts w:cs="Arial"/>
          <w:i/>
          <w:spacing w:val="-5"/>
          <w:szCs w:val="22"/>
        </w:rPr>
        <w:t xml:space="preserve"> </w:t>
      </w:r>
      <w:r w:rsidRPr="0072185F">
        <w:rPr>
          <w:rFonts w:cs="Arial"/>
          <w:i/>
          <w:spacing w:val="-2"/>
          <w:szCs w:val="22"/>
        </w:rPr>
        <w:t>legislation.</w:t>
      </w:r>
    </w:p>
    <w:p w14:paraId="076F81D3" w14:textId="77777777" w:rsidR="00C92E08" w:rsidRPr="0072185F" w:rsidRDefault="00C92E08" w:rsidP="00693109">
      <w:pPr>
        <w:jc w:val="both"/>
        <w:rPr>
          <w:rFonts w:cs="Arial"/>
          <w:i/>
          <w:spacing w:val="-2"/>
          <w:szCs w:val="22"/>
        </w:rPr>
      </w:pPr>
    </w:p>
    <w:p w14:paraId="1F99224D"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Spill Control and Prevention</w:t>
      </w:r>
    </w:p>
    <w:p w14:paraId="50C5B532" w14:textId="77777777" w:rsidR="00C92E08" w:rsidRPr="0072185F" w:rsidRDefault="00C92E08" w:rsidP="00693109">
      <w:pPr>
        <w:pStyle w:val="TableParagraph"/>
        <w:ind w:left="0"/>
        <w:jc w:val="both"/>
        <w:rPr>
          <w:b/>
          <w:sz w:val="22"/>
          <w:szCs w:val="22"/>
        </w:rPr>
      </w:pPr>
    </w:p>
    <w:p w14:paraId="62C793C2" w14:textId="77777777" w:rsidR="00C92E08" w:rsidRPr="0072185F" w:rsidRDefault="00C92E08" w:rsidP="00693109">
      <w:pPr>
        <w:ind w:left="567"/>
        <w:jc w:val="both"/>
        <w:rPr>
          <w:rFonts w:cs="Arial"/>
          <w:szCs w:val="22"/>
        </w:rPr>
      </w:pPr>
      <w:r w:rsidRPr="0072185F">
        <w:rPr>
          <w:rFonts w:cs="Arial"/>
          <w:szCs w:val="22"/>
        </w:rPr>
        <w:t>To ensure spill prevention</w:t>
      </w:r>
      <w:r w:rsidRPr="0072185F">
        <w:rPr>
          <w:rFonts w:cs="Arial"/>
          <w:spacing w:val="-1"/>
          <w:szCs w:val="22"/>
        </w:rPr>
        <w:t xml:space="preserve"> </w:t>
      </w:r>
      <w:r w:rsidRPr="0072185F">
        <w:rPr>
          <w:rFonts w:cs="Arial"/>
          <w:szCs w:val="22"/>
        </w:rPr>
        <w:t>and control, a ready and</w:t>
      </w:r>
      <w:r w:rsidRPr="0072185F">
        <w:rPr>
          <w:rFonts w:cs="Arial"/>
          <w:spacing w:val="-1"/>
          <w:szCs w:val="22"/>
        </w:rPr>
        <w:t xml:space="preserve"> </w:t>
      </w:r>
      <w:r w:rsidRPr="0072185F">
        <w:rPr>
          <w:rFonts w:cs="Arial"/>
          <w:szCs w:val="22"/>
        </w:rPr>
        <w:t>adequate supply of appropriate spill control and clean-up materials</w:t>
      </w:r>
      <w:r w:rsidRPr="0072185F">
        <w:rPr>
          <w:rFonts w:cs="Arial"/>
          <w:spacing w:val="-1"/>
          <w:szCs w:val="22"/>
        </w:rPr>
        <w:t xml:space="preserve"> </w:t>
      </w:r>
      <w:r w:rsidRPr="0072185F">
        <w:rPr>
          <w:rFonts w:cs="Arial"/>
          <w:szCs w:val="22"/>
        </w:rPr>
        <w:t>must be maintained and easily accessible at all times at the premises. Liquid spills shall be cleaned up using dry methods, by placing</w:t>
      </w:r>
      <w:r w:rsidRPr="0072185F">
        <w:rPr>
          <w:rFonts w:cs="Arial"/>
          <w:spacing w:val="-3"/>
          <w:szCs w:val="22"/>
        </w:rPr>
        <w:t xml:space="preserve"> </w:t>
      </w:r>
      <w:r w:rsidRPr="0072185F">
        <w:rPr>
          <w:rFonts w:cs="Arial"/>
          <w:szCs w:val="22"/>
        </w:rPr>
        <w:t>absorbent</w:t>
      </w:r>
      <w:r w:rsidRPr="0072185F">
        <w:rPr>
          <w:rFonts w:cs="Arial"/>
          <w:spacing w:val="-6"/>
          <w:szCs w:val="22"/>
        </w:rPr>
        <w:t xml:space="preserve"> </w:t>
      </w:r>
      <w:r w:rsidRPr="0072185F">
        <w:rPr>
          <w:rFonts w:cs="Arial"/>
          <w:szCs w:val="22"/>
        </w:rPr>
        <w:t>material</w:t>
      </w:r>
      <w:r w:rsidRPr="0072185F">
        <w:rPr>
          <w:rFonts w:cs="Arial"/>
          <w:spacing w:val="-2"/>
          <w:szCs w:val="22"/>
        </w:rPr>
        <w:t xml:space="preserve"> </w:t>
      </w:r>
      <w:r w:rsidRPr="0072185F">
        <w:rPr>
          <w:rFonts w:cs="Arial"/>
          <w:szCs w:val="22"/>
        </w:rPr>
        <w:t>on</w:t>
      </w:r>
      <w:r w:rsidRPr="0072185F">
        <w:rPr>
          <w:rFonts w:cs="Arial"/>
          <w:spacing w:val="-3"/>
          <w:szCs w:val="22"/>
        </w:rPr>
        <w:t xml:space="preserve"> </w:t>
      </w:r>
      <w:r w:rsidRPr="0072185F">
        <w:rPr>
          <w:rFonts w:cs="Arial"/>
          <w:szCs w:val="22"/>
        </w:rPr>
        <w:t>the</w:t>
      </w:r>
      <w:r w:rsidRPr="0072185F">
        <w:rPr>
          <w:rFonts w:cs="Arial"/>
          <w:spacing w:val="-3"/>
          <w:szCs w:val="22"/>
        </w:rPr>
        <w:t xml:space="preserve"> </w:t>
      </w:r>
      <w:r w:rsidRPr="0072185F">
        <w:rPr>
          <w:rFonts w:cs="Arial"/>
          <w:szCs w:val="22"/>
        </w:rPr>
        <w:t>spill,</w:t>
      </w:r>
      <w:r w:rsidRPr="0072185F">
        <w:rPr>
          <w:rFonts w:cs="Arial"/>
          <w:spacing w:val="-4"/>
          <w:szCs w:val="22"/>
        </w:rPr>
        <w:t xml:space="preserve"> </w:t>
      </w:r>
      <w:r w:rsidRPr="0072185F">
        <w:rPr>
          <w:rFonts w:cs="Arial"/>
          <w:szCs w:val="22"/>
        </w:rPr>
        <w:t>and</w:t>
      </w:r>
      <w:r w:rsidRPr="0072185F">
        <w:rPr>
          <w:rFonts w:cs="Arial"/>
          <w:spacing w:val="-2"/>
          <w:szCs w:val="22"/>
        </w:rPr>
        <w:t xml:space="preserve"> </w:t>
      </w:r>
      <w:r w:rsidRPr="0072185F">
        <w:rPr>
          <w:rFonts w:cs="Arial"/>
          <w:szCs w:val="22"/>
        </w:rPr>
        <w:t>sweeping</w:t>
      </w:r>
      <w:r w:rsidRPr="0072185F">
        <w:rPr>
          <w:rFonts w:cs="Arial"/>
          <w:spacing w:val="-3"/>
          <w:szCs w:val="22"/>
        </w:rPr>
        <w:t xml:space="preserve"> </w:t>
      </w:r>
      <w:r w:rsidRPr="0072185F">
        <w:rPr>
          <w:rFonts w:cs="Arial"/>
          <w:szCs w:val="22"/>
        </w:rPr>
        <w:t>or</w:t>
      </w:r>
      <w:r w:rsidRPr="0072185F">
        <w:rPr>
          <w:rFonts w:cs="Arial"/>
          <w:spacing w:val="-4"/>
          <w:szCs w:val="22"/>
        </w:rPr>
        <w:t xml:space="preserve"> </w:t>
      </w:r>
      <w:r w:rsidRPr="0072185F">
        <w:rPr>
          <w:rFonts w:cs="Arial"/>
          <w:szCs w:val="22"/>
        </w:rPr>
        <w:t>shovelling</w:t>
      </w:r>
      <w:r w:rsidRPr="0072185F">
        <w:rPr>
          <w:rFonts w:cs="Arial"/>
          <w:spacing w:val="-3"/>
          <w:szCs w:val="22"/>
        </w:rPr>
        <w:t xml:space="preserve"> </w:t>
      </w:r>
      <w:r w:rsidRPr="0072185F">
        <w:rPr>
          <w:rFonts w:cs="Arial"/>
          <w:szCs w:val="22"/>
        </w:rPr>
        <w:t>the</w:t>
      </w:r>
      <w:r w:rsidRPr="0072185F">
        <w:rPr>
          <w:rFonts w:cs="Arial"/>
          <w:spacing w:val="-5"/>
          <w:szCs w:val="22"/>
        </w:rPr>
        <w:t xml:space="preserve"> </w:t>
      </w:r>
      <w:r w:rsidRPr="0072185F">
        <w:rPr>
          <w:rFonts w:cs="Arial"/>
          <w:szCs w:val="22"/>
        </w:rPr>
        <w:t>material</w:t>
      </w:r>
      <w:r w:rsidRPr="0072185F">
        <w:rPr>
          <w:rFonts w:cs="Arial"/>
          <w:spacing w:val="-2"/>
          <w:szCs w:val="22"/>
        </w:rPr>
        <w:t xml:space="preserve"> </w:t>
      </w:r>
      <w:r w:rsidRPr="0072185F">
        <w:rPr>
          <w:rFonts w:cs="Arial"/>
          <w:szCs w:val="22"/>
        </w:rPr>
        <w:t>into a secure bin.</w:t>
      </w:r>
      <w:r w:rsidRPr="0072185F">
        <w:rPr>
          <w:rFonts w:cs="Arial"/>
          <w:spacing w:val="-1"/>
          <w:szCs w:val="22"/>
        </w:rPr>
        <w:t xml:space="preserve"> </w:t>
      </w:r>
      <w:r w:rsidRPr="0072185F">
        <w:rPr>
          <w:rFonts w:cs="Arial"/>
          <w:szCs w:val="22"/>
        </w:rPr>
        <w:t>Absorbent</w:t>
      </w:r>
      <w:r w:rsidRPr="0072185F">
        <w:rPr>
          <w:rFonts w:cs="Arial"/>
          <w:spacing w:val="-4"/>
          <w:szCs w:val="22"/>
        </w:rPr>
        <w:t xml:space="preserve"> </w:t>
      </w:r>
      <w:r w:rsidRPr="0072185F">
        <w:rPr>
          <w:rFonts w:cs="Arial"/>
          <w:szCs w:val="22"/>
        </w:rPr>
        <w:t>materials used to clean up spills shall be disposed of</w:t>
      </w:r>
      <w:r w:rsidRPr="0072185F">
        <w:rPr>
          <w:rFonts w:cs="Arial"/>
          <w:spacing w:val="-1"/>
          <w:szCs w:val="22"/>
        </w:rPr>
        <w:t xml:space="preserve"> </w:t>
      </w:r>
      <w:r w:rsidRPr="0072185F">
        <w:rPr>
          <w:rFonts w:cs="Arial"/>
          <w:szCs w:val="22"/>
        </w:rPr>
        <w:t>to an appropriately licensed waste facility.</w:t>
      </w:r>
    </w:p>
    <w:p w14:paraId="48E23613" w14:textId="77777777" w:rsidR="00C92E08" w:rsidRPr="0072185F" w:rsidRDefault="00C92E08" w:rsidP="00693109">
      <w:pPr>
        <w:pStyle w:val="TableParagraph"/>
        <w:spacing w:before="23"/>
        <w:ind w:left="0"/>
        <w:jc w:val="both"/>
        <w:rPr>
          <w:b/>
          <w:sz w:val="22"/>
          <w:szCs w:val="22"/>
        </w:rPr>
      </w:pPr>
    </w:p>
    <w:p w14:paraId="29416054" w14:textId="77777777" w:rsidR="00C92E08" w:rsidRPr="0072185F" w:rsidRDefault="00C92E08" w:rsidP="00693109">
      <w:pPr>
        <w:ind w:left="567"/>
        <w:jc w:val="both"/>
        <w:rPr>
          <w:rFonts w:cs="Arial"/>
          <w:b/>
          <w:i/>
          <w:szCs w:val="22"/>
        </w:rPr>
      </w:pPr>
      <w:r w:rsidRPr="0072185F">
        <w:rPr>
          <w:rFonts w:cs="Arial"/>
          <w:b/>
          <w:i/>
          <w:spacing w:val="-2"/>
          <w:szCs w:val="22"/>
        </w:rPr>
        <w:t>REASON</w:t>
      </w:r>
    </w:p>
    <w:p w14:paraId="74D64588" w14:textId="4C193FCC" w:rsidR="00C92E08" w:rsidRPr="0072185F" w:rsidRDefault="00C92E08" w:rsidP="00693109">
      <w:pPr>
        <w:ind w:left="567"/>
        <w:jc w:val="both"/>
        <w:rPr>
          <w:rFonts w:cs="Arial"/>
          <w:i/>
          <w:spacing w:val="-2"/>
          <w:szCs w:val="22"/>
        </w:rPr>
      </w:pPr>
      <w:r w:rsidRPr="0072185F">
        <w:rPr>
          <w:rFonts w:cs="Arial"/>
          <w:i/>
          <w:szCs w:val="22"/>
        </w:rPr>
        <w:t>To</w:t>
      </w:r>
      <w:r w:rsidRPr="0072185F">
        <w:rPr>
          <w:rFonts w:cs="Arial"/>
          <w:i/>
          <w:spacing w:val="-4"/>
          <w:szCs w:val="22"/>
        </w:rPr>
        <w:t xml:space="preserve"> </w:t>
      </w:r>
      <w:r w:rsidRPr="0072185F">
        <w:rPr>
          <w:rFonts w:cs="Arial"/>
          <w:i/>
          <w:szCs w:val="22"/>
        </w:rPr>
        <w:t>minimise</w:t>
      </w:r>
      <w:r w:rsidRPr="0072185F">
        <w:rPr>
          <w:rFonts w:cs="Arial"/>
          <w:i/>
          <w:spacing w:val="-4"/>
          <w:szCs w:val="22"/>
        </w:rPr>
        <w:t xml:space="preserve"> </w:t>
      </w:r>
      <w:r w:rsidRPr="0072185F">
        <w:rPr>
          <w:rFonts w:cs="Arial"/>
          <w:i/>
          <w:szCs w:val="22"/>
        </w:rPr>
        <w:t>impacts</w:t>
      </w:r>
      <w:r w:rsidRPr="0072185F">
        <w:rPr>
          <w:rFonts w:cs="Arial"/>
          <w:i/>
          <w:spacing w:val="-3"/>
          <w:szCs w:val="22"/>
        </w:rPr>
        <w:t xml:space="preserve"> </w:t>
      </w:r>
      <w:r w:rsidRPr="0072185F">
        <w:rPr>
          <w:rFonts w:cs="Arial"/>
          <w:i/>
          <w:szCs w:val="22"/>
        </w:rPr>
        <w:t>on</w:t>
      </w:r>
      <w:r w:rsidRPr="0072185F">
        <w:rPr>
          <w:rFonts w:cs="Arial"/>
          <w:i/>
          <w:spacing w:val="-6"/>
          <w:szCs w:val="22"/>
        </w:rPr>
        <w:t xml:space="preserve"> </w:t>
      </w:r>
      <w:r w:rsidRPr="0072185F">
        <w:rPr>
          <w:rFonts w:cs="Arial"/>
          <w:i/>
          <w:szCs w:val="22"/>
        </w:rPr>
        <w:t>the</w:t>
      </w:r>
      <w:r w:rsidRPr="0072185F">
        <w:rPr>
          <w:rFonts w:cs="Arial"/>
          <w:i/>
          <w:spacing w:val="-4"/>
          <w:szCs w:val="22"/>
        </w:rPr>
        <w:t xml:space="preserve"> </w:t>
      </w:r>
      <w:r w:rsidRPr="0072185F">
        <w:rPr>
          <w:rFonts w:cs="Arial"/>
          <w:i/>
          <w:szCs w:val="22"/>
        </w:rPr>
        <w:t>environment</w:t>
      </w:r>
      <w:r w:rsidRPr="0072185F">
        <w:rPr>
          <w:rFonts w:cs="Arial"/>
          <w:i/>
          <w:spacing w:val="-5"/>
          <w:szCs w:val="22"/>
        </w:rPr>
        <w:t xml:space="preserve"> </w:t>
      </w:r>
      <w:r w:rsidRPr="0072185F">
        <w:rPr>
          <w:rFonts w:cs="Arial"/>
          <w:i/>
          <w:szCs w:val="22"/>
        </w:rPr>
        <w:t>and</w:t>
      </w:r>
      <w:r w:rsidRPr="0072185F">
        <w:rPr>
          <w:rFonts w:cs="Arial"/>
          <w:i/>
          <w:spacing w:val="-6"/>
          <w:szCs w:val="22"/>
        </w:rPr>
        <w:t xml:space="preserve"> </w:t>
      </w:r>
      <w:r w:rsidRPr="0072185F">
        <w:rPr>
          <w:rFonts w:cs="Arial"/>
          <w:i/>
          <w:szCs w:val="22"/>
        </w:rPr>
        <w:t>to</w:t>
      </w:r>
      <w:r w:rsidRPr="0072185F">
        <w:rPr>
          <w:rFonts w:cs="Arial"/>
          <w:i/>
          <w:spacing w:val="-1"/>
          <w:szCs w:val="22"/>
        </w:rPr>
        <w:t xml:space="preserve"> </w:t>
      </w:r>
      <w:r w:rsidRPr="0072185F">
        <w:rPr>
          <w:rFonts w:cs="Arial"/>
          <w:i/>
          <w:szCs w:val="22"/>
        </w:rPr>
        <w:t>ensure</w:t>
      </w:r>
      <w:r w:rsidRPr="0072185F">
        <w:rPr>
          <w:rFonts w:cs="Arial"/>
          <w:i/>
          <w:spacing w:val="-4"/>
          <w:szCs w:val="22"/>
        </w:rPr>
        <w:t xml:space="preserve"> </w:t>
      </w:r>
      <w:r w:rsidRPr="0072185F">
        <w:rPr>
          <w:rFonts w:cs="Arial"/>
          <w:i/>
          <w:szCs w:val="22"/>
        </w:rPr>
        <w:t>compliance</w:t>
      </w:r>
      <w:r w:rsidRPr="0072185F">
        <w:rPr>
          <w:rFonts w:cs="Arial"/>
          <w:i/>
          <w:spacing w:val="-4"/>
          <w:szCs w:val="22"/>
        </w:rPr>
        <w:t xml:space="preserve"> </w:t>
      </w:r>
      <w:r w:rsidRPr="0072185F">
        <w:rPr>
          <w:rFonts w:cs="Arial"/>
          <w:i/>
          <w:szCs w:val="22"/>
        </w:rPr>
        <w:t>with relevant standards and legislation.</w:t>
      </w:r>
    </w:p>
    <w:p w14:paraId="73729818" w14:textId="77777777" w:rsidR="00C92E08" w:rsidRPr="0072185F" w:rsidRDefault="00C92E08" w:rsidP="00693109">
      <w:pPr>
        <w:ind w:left="567"/>
        <w:jc w:val="both"/>
        <w:rPr>
          <w:rFonts w:cs="Arial"/>
          <w:szCs w:val="22"/>
        </w:rPr>
      </w:pPr>
    </w:p>
    <w:p w14:paraId="7A56FE90"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Maintenance</w:t>
      </w:r>
      <w:r w:rsidRPr="0072185F">
        <w:rPr>
          <w:rFonts w:cs="Arial"/>
          <w:b/>
          <w:spacing w:val="-6"/>
          <w:szCs w:val="22"/>
        </w:rPr>
        <w:t xml:space="preserve"> </w:t>
      </w:r>
      <w:r w:rsidRPr="0072185F">
        <w:rPr>
          <w:rFonts w:cs="Arial"/>
          <w:b/>
          <w:szCs w:val="22"/>
        </w:rPr>
        <w:t>of</w:t>
      </w:r>
      <w:r w:rsidRPr="0072185F">
        <w:rPr>
          <w:rFonts w:cs="Arial"/>
          <w:b/>
          <w:spacing w:val="-6"/>
          <w:szCs w:val="22"/>
        </w:rPr>
        <w:t xml:space="preserve"> </w:t>
      </w:r>
      <w:r w:rsidRPr="0072185F">
        <w:rPr>
          <w:rFonts w:cs="Arial"/>
          <w:b/>
          <w:szCs w:val="22"/>
        </w:rPr>
        <w:t>Public</w:t>
      </w:r>
      <w:r w:rsidRPr="0072185F">
        <w:rPr>
          <w:rFonts w:cs="Arial"/>
          <w:b/>
          <w:spacing w:val="-9"/>
          <w:szCs w:val="22"/>
        </w:rPr>
        <w:t xml:space="preserve"> </w:t>
      </w:r>
      <w:r w:rsidRPr="0072185F">
        <w:rPr>
          <w:rFonts w:cs="Arial"/>
          <w:b/>
          <w:szCs w:val="22"/>
        </w:rPr>
        <w:t>Swimming</w:t>
      </w:r>
      <w:r w:rsidRPr="0072185F">
        <w:rPr>
          <w:rFonts w:cs="Arial"/>
          <w:b/>
          <w:spacing w:val="-5"/>
          <w:szCs w:val="22"/>
        </w:rPr>
        <w:t xml:space="preserve"> </w:t>
      </w:r>
      <w:r w:rsidRPr="0072185F">
        <w:rPr>
          <w:rFonts w:cs="Arial"/>
          <w:b/>
          <w:szCs w:val="22"/>
        </w:rPr>
        <w:t>Pools</w:t>
      </w:r>
      <w:r w:rsidRPr="0072185F">
        <w:rPr>
          <w:rFonts w:cs="Arial"/>
          <w:b/>
          <w:spacing w:val="-5"/>
          <w:szCs w:val="22"/>
        </w:rPr>
        <w:t xml:space="preserve"> </w:t>
      </w:r>
      <w:r w:rsidRPr="0072185F">
        <w:rPr>
          <w:rFonts w:cs="Arial"/>
          <w:b/>
          <w:szCs w:val="22"/>
        </w:rPr>
        <w:t>and</w:t>
      </w:r>
      <w:r w:rsidRPr="0072185F">
        <w:rPr>
          <w:rFonts w:cs="Arial"/>
          <w:b/>
          <w:spacing w:val="-8"/>
          <w:szCs w:val="22"/>
        </w:rPr>
        <w:t xml:space="preserve"> </w:t>
      </w:r>
      <w:r w:rsidRPr="0072185F">
        <w:rPr>
          <w:rFonts w:cs="Arial"/>
          <w:b/>
          <w:szCs w:val="22"/>
        </w:rPr>
        <w:t>Spa</w:t>
      </w:r>
      <w:r w:rsidRPr="0072185F">
        <w:rPr>
          <w:rFonts w:cs="Arial"/>
          <w:b/>
          <w:spacing w:val="-8"/>
          <w:szCs w:val="22"/>
        </w:rPr>
        <w:t xml:space="preserve"> </w:t>
      </w:r>
      <w:r w:rsidRPr="0072185F">
        <w:rPr>
          <w:rFonts w:cs="Arial"/>
          <w:b/>
          <w:spacing w:val="-2"/>
          <w:szCs w:val="22"/>
        </w:rPr>
        <w:t>Pools</w:t>
      </w:r>
    </w:p>
    <w:p w14:paraId="5E364BA8" w14:textId="77777777" w:rsidR="00C92E08" w:rsidRPr="0072185F" w:rsidRDefault="00C92E08" w:rsidP="00693109">
      <w:pPr>
        <w:ind w:left="567"/>
        <w:jc w:val="both"/>
        <w:rPr>
          <w:rFonts w:cs="Arial"/>
          <w:szCs w:val="22"/>
        </w:rPr>
      </w:pPr>
      <w:r w:rsidRPr="0072185F">
        <w:rPr>
          <w:rFonts w:cs="Arial"/>
          <w:szCs w:val="22"/>
        </w:rPr>
        <w:t>The</w:t>
      </w:r>
      <w:r w:rsidRPr="0072185F">
        <w:rPr>
          <w:rFonts w:cs="Arial"/>
          <w:spacing w:val="-8"/>
          <w:szCs w:val="22"/>
        </w:rPr>
        <w:t xml:space="preserve"> </w:t>
      </w:r>
      <w:r w:rsidRPr="0072185F">
        <w:rPr>
          <w:rFonts w:cs="Arial"/>
          <w:szCs w:val="22"/>
        </w:rPr>
        <w:t>swimming</w:t>
      </w:r>
      <w:r w:rsidRPr="0072185F">
        <w:rPr>
          <w:rFonts w:cs="Arial"/>
          <w:spacing w:val="-6"/>
          <w:szCs w:val="22"/>
        </w:rPr>
        <w:t xml:space="preserve"> </w:t>
      </w:r>
      <w:r w:rsidRPr="0072185F">
        <w:rPr>
          <w:rFonts w:cs="Arial"/>
          <w:szCs w:val="22"/>
        </w:rPr>
        <w:t>pools</w:t>
      </w:r>
      <w:r w:rsidRPr="0072185F">
        <w:rPr>
          <w:rFonts w:cs="Arial"/>
          <w:spacing w:val="-7"/>
          <w:szCs w:val="22"/>
        </w:rPr>
        <w:t xml:space="preserve"> </w:t>
      </w:r>
      <w:r w:rsidRPr="0072185F">
        <w:rPr>
          <w:rFonts w:cs="Arial"/>
          <w:szCs w:val="22"/>
        </w:rPr>
        <w:t>must</w:t>
      </w:r>
      <w:r w:rsidRPr="0072185F">
        <w:rPr>
          <w:rFonts w:cs="Arial"/>
          <w:spacing w:val="-9"/>
          <w:szCs w:val="22"/>
        </w:rPr>
        <w:t xml:space="preserve"> </w:t>
      </w:r>
      <w:r w:rsidRPr="0072185F">
        <w:rPr>
          <w:rFonts w:cs="Arial"/>
          <w:szCs w:val="22"/>
        </w:rPr>
        <w:t>be</w:t>
      </w:r>
      <w:r w:rsidRPr="0072185F">
        <w:rPr>
          <w:rFonts w:cs="Arial"/>
          <w:spacing w:val="-6"/>
          <w:szCs w:val="22"/>
        </w:rPr>
        <w:t xml:space="preserve"> </w:t>
      </w:r>
      <w:r w:rsidRPr="0072185F">
        <w:rPr>
          <w:rFonts w:cs="Arial"/>
          <w:szCs w:val="22"/>
        </w:rPr>
        <w:t>maintained</w:t>
      </w:r>
      <w:r w:rsidRPr="0072185F">
        <w:rPr>
          <w:rFonts w:cs="Arial"/>
          <w:spacing w:val="-5"/>
          <w:szCs w:val="22"/>
        </w:rPr>
        <w:t xml:space="preserve"> </w:t>
      </w:r>
      <w:r w:rsidRPr="0072185F">
        <w:rPr>
          <w:rFonts w:cs="Arial"/>
          <w:szCs w:val="22"/>
        </w:rPr>
        <w:t>in</w:t>
      </w:r>
      <w:r w:rsidRPr="0072185F">
        <w:rPr>
          <w:rFonts w:cs="Arial"/>
          <w:spacing w:val="-6"/>
          <w:szCs w:val="22"/>
        </w:rPr>
        <w:t xml:space="preserve"> </w:t>
      </w:r>
      <w:r w:rsidRPr="0072185F">
        <w:rPr>
          <w:rFonts w:cs="Arial"/>
          <w:szCs w:val="22"/>
        </w:rPr>
        <w:t>accordance</w:t>
      </w:r>
      <w:r w:rsidRPr="0072185F">
        <w:rPr>
          <w:rFonts w:cs="Arial"/>
          <w:spacing w:val="-5"/>
          <w:szCs w:val="22"/>
        </w:rPr>
        <w:t xml:space="preserve"> </w:t>
      </w:r>
      <w:r w:rsidRPr="0072185F">
        <w:rPr>
          <w:rFonts w:cs="Arial"/>
          <w:szCs w:val="22"/>
        </w:rPr>
        <w:t>with</w:t>
      </w:r>
      <w:r w:rsidRPr="0072185F">
        <w:rPr>
          <w:rFonts w:cs="Arial"/>
          <w:spacing w:val="-6"/>
          <w:szCs w:val="22"/>
        </w:rPr>
        <w:t xml:space="preserve"> </w:t>
      </w:r>
      <w:r w:rsidRPr="0072185F">
        <w:rPr>
          <w:rFonts w:cs="Arial"/>
          <w:szCs w:val="22"/>
        </w:rPr>
        <w:t>the</w:t>
      </w:r>
      <w:r w:rsidRPr="0072185F">
        <w:rPr>
          <w:rFonts w:cs="Arial"/>
          <w:spacing w:val="-5"/>
          <w:szCs w:val="22"/>
        </w:rPr>
        <w:t xml:space="preserve"> </w:t>
      </w:r>
      <w:r w:rsidRPr="0072185F">
        <w:rPr>
          <w:rFonts w:cs="Arial"/>
          <w:spacing w:val="-2"/>
          <w:szCs w:val="22"/>
        </w:rPr>
        <w:t>following:</w:t>
      </w:r>
    </w:p>
    <w:p w14:paraId="2496B77F" w14:textId="77777777" w:rsidR="00C92E08" w:rsidRPr="0072185F" w:rsidRDefault="00C92E08" w:rsidP="00693109">
      <w:pPr>
        <w:pStyle w:val="TableParagraph"/>
        <w:spacing w:before="45"/>
        <w:ind w:left="0"/>
        <w:jc w:val="both"/>
        <w:rPr>
          <w:b/>
          <w:sz w:val="22"/>
          <w:szCs w:val="22"/>
        </w:rPr>
      </w:pPr>
    </w:p>
    <w:p w14:paraId="450A5C27" w14:textId="77777777" w:rsidR="00C92E08" w:rsidRPr="0072185F" w:rsidRDefault="00C92E08" w:rsidP="004E02F0">
      <w:pPr>
        <w:pStyle w:val="TableParagraph"/>
        <w:numPr>
          <w:ilvl w:val="0"/>
          <w:numId w:val="72"/>
        </w:numPr>
        <w:adjustRightInd/>
        <w:spacing w:before="1"/>
        <w:ind w:left="993" w:hanging="299"/>
        <w:jc w:val="both"/>
        <w:rPr>
          <w:sz w:val="22"/>
          <w:szCs w:val="22"/>
        </w:rPr>
      </w:pPr>
      <w:r w:rsidRPr="0072185F">
        <w:rPr>
          <w:i/>
          <w:sz w:val="22"/>
          <w:szCs w:val="22"/>
        </w:rPr>
        <w:t>Public</w:t>
      </w:r>
      <w:r w:rsidRPr="0072185F">
        <w:rPr>
          <w:i/>
          <w:spacing w:val="-4"/>
          <w:sz w:val="22"/>
          <w:szCs w:val="22"/>
        </w:rPr>
        <w:t xml:space="preserve"> </w:t>
      </w:r>
      <w:r w:rsidRPr="0072185F">
        <w:rPr>
          <w:i/>
          <w:sz w:val="22"/>
          <w:szCs w:val="22"/>
        </w:rPr>
        <w:t>Health</w:t>
      </w:r>
      <w:r w:rsidRPr="0072185F">
        <w:rPr>
          <w:i/>
          <w:spacing w:val="-7"/>
          <w:sz w:val="22"/>
          <w:szCs w:val="22"/>
        </w:rPr>
        <w:t xml:space="preserve"> </w:t>
      </w:r>
      <w:r w:rsidRPr="0072185F">
        <w:rPr>
          <w:i/>
          <w:sz w:val="22"/>
          <w:szCs w:val="22"/>
        </w:rPr>
        <w:t>Act</w:t>
      </w:r>
      <w:r w:rsidRPr="0072185F">
        <w:rPr>
          <w:i/>
          <w:spacing w:val="-5"/>
          <w:sz w:val="22"/>
          <w:szCs w:val="22"/>
        </w:rPr>
        <w:t xml:space="preserve"> </w:t>
      </w:r>
      <w:r w:rsidRPr="0072185F">
        <w:rPr>
          <w:i/>
          <w:sz w:val="22"/>
          <w:szCs w:val="22"/>
        </w:rPr>
        <w:t>2010</w:t>
      </w:r>
      <w:r w:rsidRPr="0072185F">
        <w:rPr>
          <w:sz w:val="22"/>
          <w:szCs w:val="22"/>
        </w:rPr>
        <w:t>,</w:t>
      </w:r>
      <w:r w:rsidRPr="0072185F">
        <w:rPr>
          <w:spacing w:val="-4"/>
          <w:sz w:val="22"/>
          <w:szCs w:val="22"/>
        </w:rPr>
        <w:t xml:space="preserve"> </w:t>
      </w:r>
      <w:r w:rsidRPr="0072185F">
        <w:rPr>
          <w:spacing w:val="-5"/>
          <w:sz w:val="22"/>
          <w:szCs w:val="22"/>
        </w:rPr>
        <w:t>and</w:t>
      </w:r>
    </w:p>
    <w:p w14:paraId="397E15EA" w14:textId="77777777" w:rsidR="00C92E08" w:rsidRPr="0072185F" w:rsidRDefault="00C92E08" w:rsidP="00693109">
      <w:pPr>
        <w:pStyle w:val="TableParagraph"/>
        <w:spacing w:before="1"/>
        <w:ind w:left="993"/>
        <w:jc w:val="both"/>
        <w:rPr>
          <w:b/>
          <w:sz w:val="22"/>
          <w:szCs w:val="22"/>
        </w:rPr>
      </w:pPr>
    </w:p>
    <w:p w14:paraId="351B925E" w14:textId="77777777" w:rsidR="00C92E08" w:rsidRPr="0072185F" w:rsidRDefault="00C92E08" w:rsidP="004E02F0">
      <w:pPr>
        <w:pStyle w:val="TableParagraph"/>
        <w:numPr>
          <w:ilvl w:val="0"/>
          <w:numId w:val="72"/>
        </w:numPr>
        <w:adjustRightInd/>
        <w:spacing w:before="0"/>
        <w:ind w:left="993" w:hanging="299"/>
        <w:jc w:val="both"/>
        <w:rPr>
          <w:i/>
          <w:sz w:val="22"/>
          <w:szCs w:val="22"/>
        </w:rPr>
      </w:pPr>
      <w:r w:rsidRPr="0072185F">
        <w:rPr>
          <w:i/>
          <w:sz w:val="22"/>
          <w:szCs w:val="22"/>
        </w:rPr>
        <w:t>Public</w:t>
      </w:r>
      <w:r w:rsidRPr="0072185F">
        <w:rPr>
          <w:i/>
          <w:spacing w:val="-11"/>
          <w:sz w:val="22"/>
          <w:szCs w:val="22"/>
        </w:rPr>
        <w:t xml:space="preserve"> </w:t>
      </w:r>
      <w:r w:rsidRPr="0072185F">
        <w:rPr>
          <w:i/>
          <w:sz w:val="22"/>
          <w:szCs w:val="22"/>
        </w:rPr>
        <w:t>Health</w:t>
      </w:r>
      <w:r w:rsidRPr="0072185F">
        <w:rPr>
          <w:i/>
          <w:spacing w:val="-10"/>
          <w:sz w:val="22"/>
          <w:szCs w:val="22"/>
        </w:rPr>
        <w:t xml:space="preserve"> </w:t>
      </w:r>
      <w:r w:rsidRPr="0072185F">
        <w:rPr>
          <w:i/>
          <w:sz w:val="22"/>
          <w:szCs w:val="22"/>
        </w:rPr>
        <w:t>Regulation</w:t>
      </w:r>
      <w:r w:rsidRPr="0072185F">
        <w:rPr>
          <w:i/>
          <w:spacing w:val="-8"/>
          <w:sz w:val="22"/>
          <w:szCs w:val="22"/>
        </w:rPr>
        <w:t xml:space="preserve"> </w:t>
      </w:r>
      <w:r w:rsidRPr="0072185F">
        <w:rPr>
          <w:i/>
          <w:spacing w:val="-4"/>
          <w:sz w:val="22"/>
          <w:szCs w:val="22"/>
        </w:rPr>
        <w:t>2022</w:t>
      </w:r>
    </w:p>
    <w:p w14:paraId="6C898BBD" w14:textId="77777777" w:rsidR="00C92E08" w:rsidRPr="0072185F" w:rsidRDefault="00C92E08" w:rsidP="00693109">
      <w:pPr>
        <w:pStyle w:val="TableParagraph"/>
        <w:spacing w:before="145"/>
        <w:ind w:left="0"/>
        <w:jc w:val="both"/>
        <w:rPr>
          <w:b/>
          <w:sz w:val="22"/>
          <w:szCs w:val="22"/>
        </w:rPr>
      </w:pPr>
    </w:p>
    <w:p w14:paraId="73C2C07A" w14:textId="77777777" w:rsidR="00C92E08" w:rsidRPr="0072185F" w:rsidRDefault="00C92E08" w:rsidP="00693109">
      <w:pPr>
        <w:ind w:left="567"/>
        <w:jc w:val="both"/>
        <w:rPr>
          <w:rFonts w:cs="Arial"/>
          <w:b/>
          <w:i/>
          <w:szCs w:val="22"/>
        </w:rPr>
      </w:pPr>
      <w:r w:rsidRPr="0072185F">
        <w:rPr>
          <w:rFonts w:cs="Arial"/>
          <w:b/>
          <w:i/>
          <w:spacing w:val="-2"/>
          <w:szCs w:val="22"/>
        </w:rPr>
        <w:t>REASON</w:t>
      </w:r>
    </w:p>
    <w:p w14:paraId="1CC2EAC8" w14:textId="115EFB0A" w:rsidR="00C92E08" w:rsidRPr="0072185F" w:rsidRDefault="00C92E08" w:rsidP="00693109">
      <w:pPr>
        <w:ind w:left="567"/>
        <w:jc w:val="both"/>
        <w:rPr>
          <w:rFonts w:cs="Arial"/>
          <w:szCs w:val="22"/>
        </w:rPr>
      </w:pPr>
      <w:r w:rsidRPr="0072185F">
        <w:rPr>
          <w:rFonts w:cs="Arial"/>
          <w:i/>
          <w:szCs w:val="22"/>
        </w:rPr>
        <w:t>To</w:t>
      </w:r>
      <w:r w:rsidRPr="0072185F">
        <w:rPr>
          <w:rFonts w:cs="Arial"/>
          <w:i/>
          <w:spacing w:val="-8"/>
          <w:szCs w:val="22"/>
        </w:rPr>
        <w:t xml:space="preserve"> </w:t>
      </w:r>
      <w:r w:rsidRPr="0072185F">
        <w:rPr>
          <w:rFonts w:cs="Arial"/>
          <w:i/>
          <w:szCs w:val="22"/>
        </w:rPr>
        <w:t>ensure</w:t>
      </w:r>
      <w:r w:rsidRPr="0072185F">
        <w:rPr>
          <w:rFonts w:cs="Arial"/>
          <w:i/>
          <w:spacing w:val="-7"/>
          <w:szCs w:val="22"/>
        </w:rPr>
        <w:t xml:space="preserve"> </w:t>
      </w:r>
      <w:r w:rsidRPr="0072185F">
        <w:rPr>
          <w:rFonts w:cs="Arial"/>
          <w:i/>
          <w:szCs w:val="22"/>
        </w:rPr>
        <w:t>compliance</w:t>
      </w:r>
      <w:r w:rsidRPr="0072185F">
        <w:rPr>
          <w:rFonts w:cs="Arial"/>
          <w:i/>
          <w:spacing w:val="-9"/>
          <w:szCs w:val="22"/>
        </w:rPr>
        <w:t xml:space="preserve"> </w:t>
      </w:r>
      <w:r w:rsidRPr="0072185F">
        <w:rPr>
          <w:rFonts w:cs="Arial"/>
          <w:i/>
          <w:szCs w:val="22"/>
        </w:rPr>
        <w:t>with</w:t>
      </w:r>
      <w:r w:rsidRPr="0072185F">
        <w:rPr>
          <w:rFonts w:cs="Arial"/>
          <w:i/>
          <w:spacing w:val="-5"/>
          <w:szCs w:val="22"/>
        </w:rPr>
        <w:t xml:space="preserve"> </w:t>
      </w:r>
      <w:r w:rsidRPr="0072185F">
        <w:rPr>
          <w:rFonts w:cs="Arial"/>
          <w:i/>
          <w:szCs w:val="22"/>
        </w:rPr>
        <w:t>the</w:t>
      </w:r>
      <w:r w:rsidRPr="0072185F">
        <w:rPr>
          <w:rFonts w:cs="Arial"/>
          <w:i/>
          <w:spacing w:val="-6"/>
          <w:szCs w:val="22"/>
        </w:rPr>
        <w:t xml:space="preserve"> </w:t>
      </w:r>
      <w:r w:rsidRPr="0072185F">
        <w:rPr>
          <w:rFonts w:cs="Arial"/>
          <w:i/>
          <w:szCs w:val="22"/>
        </w:rPr>
        <w:t>relevant</w:t>
      </w:r>
      <w:r w:rsidRPr="0072185F">
        <w:rPr>
          <w:rFonts w:cs="Arial"/>
          <w:i/>
          <w:spacing w:val="-5"/>
          <w:szCs w:val="22"/>
        </w:rPr>
        <w:t xml:space="preserve"> </w:t>
      </w:r>
      <w:r w:rsidRPr="0072185F">
        <w:rPr>
          <w:rFonts w:cs="Arial"/>
          <w:i/>
          <w:szCs w:val="22"/>
        </w:rPr>
        <w:t>standards</w:t>
      </w:r>
      <w:r w:rsidRPr="0072185F">
        <w:rPr>
          <w:rFonts w:cs="Arial"/>
          <w:i/>
          <w:spacing w:val="-7"/>
          <w:szCs w:val="22"/>
        </w:rPr>
        <w:t xml:space="preserve"> </w:t>
      </w:r>
      <w:r w:rsidRPr="0072185F">
        <w:rPr>
          <w:rFonts w:cs="Arial"/>
          <w:i/>
          <w:szCs w:val="22"/>
        </w:rPr>
        <w:t>and</w:t>
      </w:r>
      <w:r w:rsidRPr="0072185F">
        <w:rPr>
          <w:rFonts w:cs="Arial"/>
          <w:i/>
          <w:spacing w:val="-5"/>
          <w:szCs w:val="22"/>
        </w:rPr>
        <w:t xml:space="preserve"> </w:t>
      </w:r>
      <w:r w:rsidRPr="0072185F">
        <w:rPr>
          <w:rFonts w:cs="Arial"/>
          <w:i/>
          <w:spacing w:val="-2"/>
          <w:szCs w:val="22"/>
        </w:rPr>
        <w:t>legislation.</w:t>
      </w:r>
    </w:p>
    <w:p w14:paraId="63084773" w14:textId="77777777" w:rsidR="00C92E08" w:rsidRPr="0072185F" w:rsidRDefault="00C92E08" w:rsidP="00693109">
      <w:pPr>
        <w:ind w:left="567"/>
        <w:jc w:val="both"/>
        <w:rPr>
          <w:rFonts w:cs="Arial"/>
          <w:szCs w:val="22"/>
        </w:rPr>
      </w:pPr>
    </w:p>
    <w:p w14:paraId="5970149E"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Public Address System (Industrial, Commercial Premises)</w:t>
      </w:r>
    </w:p>
    <w:p w14:paraId="720094FF" w14:textId="77777777" w:rsidR="00C92E08" w:rsidRPr="0072185F" w:rsidRDefault="00C92E08" w:rsidP="00693109">
      <w:pPr>
        <w:ind w:left="567"/>
        <w:jc w:val="both"/>
        <w:rPr>
          <w:rFonts w:cs="Arial"/>
          <w:szCs w:val="22"/>
        </w:rPr>
      </w:pPr>
      <w:r w:rsidRPr="0072185F">
        <w:rPr>
          <w:rFonts w:cs="Arial"/>
          <w:szCs w:val="22"/>
        </w:rPr>
        <w:t>Any public address system or sound amplifying equipment that permits the emission</w:t>
      </w:r>
      <w:r w:rsidRPr="0072185F">
        <w:rPr>
          <w:rFonts w:cs="Arial"/>
          <w:spacing w:val="-3"/>
          <w:szCs w:val="22"/>
        </w:rPr>
        <w:t xml:space="preserve"> </w:t>
      </w:r>
      <w:r w:rsidRPr="0072185F">
        <w:rPr>
          <w:rFonts w:cs="Arial"/>
          <w:szCs w:val="22"/>
        </w:rPr>
        <w:t>of</w:t>
      </w:r>
      <w:r w:rsidRPr="0072185F">
        <w:rPr>
          <w:rFonts w:cs="Arial"/>
          <w:spacing w:val="-4"/>
          <w:szCs w:val="22"/>
        </w:rPr>
        <w:t xml:space="preserve"> </w:t>
      </w:r>
      <w:r w:rsidRPr="0072185F">
        <w:rPr>
          <w:rFonts w:cs="Arial"/>
          <w:szCs w:val="22"/>
        </w:rPr>
        <w:t>sound</w:t>
      </w:r>
      <w:r w:rsidRPr="0072185F">
        <w:rPr>
          <w:rFonts w:cs="Arial"/>
          <w:spacing w:val="-3"/>
          <w:szCs w:val="22"/>
        </w:rPr>
        <w:t xml:space="preserve"> </w:t>
      </w:r>
      <w:r w:rsidRPr="0072185F">
        <w:rPr>
          <w:rFonts w:cs="Arial"/>
          <w:szCs w:val="22"/>
        </w:rPr>
        <w:t>that</w:t>
      </w:r>
      <w:r w:rsidRPr="0072185F">
        <w:rPr>
          <w:rFonts w:cs="Arial"/>
          <w:spacing w:val="-4"/>
          <w:szCs w:val="22"/>
        </w:rPr>
        <w:t xml:space="preserve"> </w:t>
      </w:r>
      <w:r w:rsidRPr="0072185F">
        <w:rPr>
          <w:rFonts w:cs="Arial"/>
          <w:szCs w:val="22"/>
        </w:rPr>
        <w:t>is</w:t>
      </w:r>
      <w:r w:rsidRPr="0072185F">
        <w:rPr>
          <w:rFonts w:cs="Arial"/>
          <w:spacing w:val="-6"/>
          <w:szCs w:val="22"/>
        </w:rPr>
        <w:t xml:space="preserve"> </w:t>
      </w:r>
      <w:r w:rsidRPr="0072185F">
        <w:rPr>
          <w:rFonts w:cs="Arial"/>
          <w:szCs w:val="22"/>
        </w:rPr>
        <w:t>audible</w:t>
      </w:r>
      <w:r w:rsidRPr="0072185F">
        <w:rPr>
          <w:rFonts w:cs="Arial"/>
          <w:spacing w:val="-3"/>
          <w:szCs w:val="22"/>
        </w:rPr>
        <w:t xml:space="preserve"> </w:t>
      </w:r>
      <w:r w:rsidRPr="0072185F">
        <w:rPr>
          <w:rFonts w:cs="Arial"/>
          <w:szCs w:val="22"/>
        </w:rPr>
        <w:t>from</w:t>
      </w:r>
      <w:r w:rsidRPr="0072185F">
        <w:rPr>
          <w:rFonts w:cs="Arial"/>
          <w:spacing w:val="-1"/>
          <w:szCs w:val="22"/>
        </w:rPr>
        <w:t xml:space="preserve"> </w:t>
      </w:r>
      <w:r w:rsidRPr="0072185F">
        <w:rPr>
          <w:rFonts w:cs="Arial"/>
          <w:szCs w:val="22"/>
        </w:rPr>
        <w:t>any</w:t>
      </w:r>
      <w:r w:rsidRPr="0072185F">
        <w:rPr>
          <w:rFonts w:cs="Arial"/>
          <w:spacing w:val="-3"/>
          <w:szCs w:val="22"/>
        </w:rPr>
        <w:t xml:space="preserve"> </w:t>
      </w:r>
      <w:r w:rsidRPr="0072185F">
        <w:rPr>
          <w:rFonts w:cs="Arial"/>
          <w:szCs w:val="22"/>
        </w:rPr>
        <w:t>public</w:t>
      </w:r>
      <w:r w:rsidRPr="0072185F">
        <w:rPr>
          <w:rFonts w:cs="Arial"/>
          <w:spacing w:val="-3"/>
          <w:szCs w:val="22"/>
        </w:rPr>
        <w:t xml:space="preserve"> </w:t>
      </w:r>
      <w:r w:rsidRPr="0072185F">
        <w:rPr>
          <w:rFonts w:cs="Arial"/>
          <w:szCs w:val="22"/>
        </w:rPr>
        <w:t>place</w:t>
      </w:r>
      <w:r w:rsidRPr="0072185F">
        <w:rPr>
          <w:rFonts w:cs="Arial"/>
          <w:spacing w:val="-3"/>
          <w:szCs w:val="22"/>
        </w:rPr>
        <w:t xml:space="preserve"> </w:t>
      </w:r>
      <w:r w:rsidRPr="0072185F">
        <w:rPr>
          <w:rFonts w:cs="Arial"/>
          <w:szCs w:val="22"/>
        </w:rPr>
        <w:t>or</w:t>
      </w:r>
      <w:r w:rsidRPr="0072185F">
        <w:rPr>
          <w:rFonts w:cs="Arial"/>
          <w:spacing w:val="-4"/>
          <w:szCs w:val="22"/>
        </w:rPr>
        <w:t xml:space="preserve"> </w:t>
      </w:r>
      <w:r w:rsidRPr="0072185F">
        <w:rPr>
          <w:rFonts w:cs="Arial"/>
          <w:szCs w:val="22"/>
        </w:rPr>
        <w:t>adjoining</w:t>
      </w:r>
      <w:r w:rsidRPr="0072185F">
        <w:rPr>
          <w:rFonts w:cs="Arial"/>
          <w:spacing w:val="-3"/>
          <w:szCs w:val="22"/>
        </w:rPr>
        <w:t xml:space="preserve"> </w:t>
      </w:r>
      <w:r w:rsidRPr="0072185F">
        <w:rPr>
          <w:rFonts w:cs="Arial"/>
          <w:szCs w:val="22"/>
        </w:rPr>
        <w:t>property</w:t>
      </w:r>
      <w:r w:rsidRPr="0072185F">
        <w:rPr>
          <w:rFonts w:cs="Arial"/>
          <w:spacing w:val="-6"/>
          <w:szCs w:val="22"/>
        </w:rPr>
        <w:t xml:space="preserve"> </w:t>
      </w:r>
      <w:r w:rsidRPr="0072185F">
        <w:rPr>
          <w:rFonts w:cs="Arial"/>
          <w:szCs w:val="22"/>
        </w:rPr>
        <w:t>must not cause offensive noise as defined by the Protection of the Environment Operations Act 1997.</w:t>
      </w:r>
    </w:p>
    <w:p w14:paraId="7352D28A" w14:textId="77777777" w:rsidR="00C92E08" w:rsidRPr="0072185F" w:rsidRDefault="00C92E08" w:rsidP="00693109">
      <w:pPr>
        <w:ind w:left="567"/>
        <w:jc w:val="both"/>
        <w:rPr>
          <w:rFonts w:cs="Arial"/>
          <w:b/>
          <w:szCs w:val="22"/>
        </w:rPr>
      </w:pPr>
    </w:p>
    <w:p w14:paraId="4B63E2AE" w14:textId="77777777" w:rsidR="00C92E08" w:rsidRPr="0072185F" w:rsidRDefault="00C92E08" w:rsidP="00693109">
      <w:pPr>
        <w:ind w:left="567"/>
        <w:jc w:val="both"/>
        <w:rPr>
          <w:rFonts w:cs="Arial"/>
          <w:b/>
          <w:i/>
          <w:szCs w:val="22"/>
        </w:rPr>
      </w:pPr>
      <w:r w:rsidRPr="0072185F">
        <w:rPr>
          <w:rFonts w:cs="Arial"/>
          <w:b/>
          <w:i/>
          <w:spacing w:val="-2"/>
          <w:szCs w:val="22"/>
        </w:rPr>
        <w:t>REASON</w:t>
      </w:r>
    </w:p>
    <w:p w14:paraId="458DAC0E" w14:textId="51FC1270" w:rsidR="00C92E08" w:rsidRPr="0072185F" w:rsidRDefault="00C92E08" w:rsidP="00693109">
      <w:pPr>
        <w:ind w:left="567"/>
        <w:jc w:val="both"/>
        <w:rPr>
          <w:rFonts w:cs="Arial"/>
          <w:szCs w:val="22"/>
        </w:rPr>
      </w:pPr>
      <w:r w:rsidRPr="0072185F">
        <w:rPr>
          <w:rFonts w:cs="Arial"/>
          <w:i/>
          <w:szCs w:val="22"/>
        </w:rPr>
        <w:t>To</w:t>
      </w:r>
      <w:r w:rsidRPr="0072185F">
        <w:rPr>
          <w:rFonts w:cs="Arial"/>
          <w:i/>
          <w:spacing w:val="-7"/>
          <w:szCs w:val="22"/>
        </w:rPr>
        <w:t xml:space="preserve"> </w:t>
      </w:r>
      <w:r w:rsidRPr="0072185F">
        <w:rPr>
          <w:rFonts w:cs="Arial"/>
          <w:i/>
          <w:szCs w:val="22"/>
        </w:rPr>
        <w:t>ensure</w:t>
      </w:r>
      <w:r w:rsidRPr="0072185F">
        <w:rPr>
          <w:rFonts w:cs="Arial"/>
          <w:i/>
          <w:spacing w:val="-5"/>
          <w:szCs w:val="22"/>
        </w:rPr>
        <w:t xml:space="preserve"> </w:t>
      </w:r>
      <w:r w:rsidRPr="0072185F">
        <w:rPr>
          <w:rFonts w:cs="Arial"/>
          <w:i/>
          <w:szCs w:val="22"/>
        </w:rPr>
        <w:t>that</w:t>
      </w:r>
      <w:r w:rsidRPr="0072185F">
        <w:rPr>
          <w:rFonts w:cs="Arial"/>
          <w:i/>
          <w:spacing w:val="-6"/>
          <w:szCs w:val="22"/>
        </w:rPr>
        <w:t xml:space="preserve"> </w:t>
      </w:r>
      <w:r w:rsidRPr="0072185F">
        <w:rPr>
          <w:rFonts w:cs="Arial"/>
          <w:i/>
          <w:szCs w:val="22"/>
        </w:rPr>
        <w:t>adverse</w:t>
      </w:r>
      <w:r w:rsidRPr="0072185F">
        <w:rPr>
          <w:rFonts w:cs="Arial"/>
          <w:i/>
          <w:spacing w:val="-6"/>
          <w:szCs w:val="22"/>
        </w:rPr>
        <w:t xml:space="preserve"> </w:t>
      </w:r>
      <w:r w:rsidRPr="0072185F">
        <w:rPr>
          <w:rFonts w:cs="Arial"/>
          <w:i/>
          <w:szCs w:val="22"/>
        </w:rPr>
        <w:t>impacts</w:t>
      </w:r>
      <w:r w:rsidRPr="0072185F">
        <w:rPr>
          <w:rFonts w:cs="Arial"/>
          <w:i/>
          <w:spacing w:val="-4"/>
          <w:szCs w:val="22"/>
        </w:rPr>
        <w:t xml:space="preserve"> </w:t>
      </w:r>
      <w:r w:rsidRPr="0072185F">
        <w:rPr>
          <w:rFonts w:cs="Arial"/>
          <w:i/>
          <w:szCs w:val="22"/>
        </w:rPr>
        <w:t>to</w:t>
      </w:r>
      <w:r w:rsidRPr="0072185F">
        <w:rPr>
          <w:rFonts w:cs="Arial"/>
          <w:i/>
          <w:spacing w:val="-5"/>
          <w:szCs w:val="22"/>
        </w:rPr>
        <w:t xml:space="preserve"> </w:t>
      </w:r>
      <w:r w:rsidRPr="0072185F">
        <w:rPr>
          <w:rFonts w:cs="Arial"/>
          <w:i/>
          <w:szCs w:val="22"/>
        </w:rPr>
        <w:t>the</w:t>
      </w:r>
      <w:r w:rsidRPr="0072185F">
        <w:rPr>
          <w:rFonts w:cs="Arial"/>
          <w:i/>
          <w:spacing w:val="-5"/>
          <w:szCs w:val="22"/>
        </w:rPr>
        <w:t xml:space="preserve"> </w:t>
      </w:r>
      <w:r w:rsidRPr="0072185F">
        <w:rPr>
          <w:rFonts w:cs="Arial"/>
          <w:i/>
          <w:szCs w:val="22"/>
        </w:rPr>
        <w:t>locality</w:t>
      </w:r>
      <w:r w:rsidRPr="0072185F">
        <w:rPr>
          <w:rFonts w:cs="Arial"/>
          <w:i/>
          <w:spacing w:val="-5"/>
          <w:szCs w:val="22"/>
        </w:rPr>
        <w:t xml:space="preserve"> </w:t>
      </w:r>
      <w:r w:rsidRPr="0072185F">
        <w:rPr>
          <w:rFonts w:cs="Arial"/>
          <w:i/>
          <w:szCs w:val="22"/>
        </w:rPr>
        <w:t>are</w:t>
      </w:r>
      <w:r w:rsidRPr="0072185F">
        <w:rPr>
          <w:rFonts w:cs="Arial"/>
          <w:i/>
          <w:spacing w:val="-5"/>
          <w:szCs w:val="22"/>
        </w:rPr>
        <w:t xml:space="preserve"> </w:t>
      </w:r>
      <w:r w:rsidRPr="0072185F">
        <w:rPr>
          <w:rFonts w:cs="Arial"/>
          <w:i/>
          <w:spacing w:val="-2"/>
          <w:szCs w:val="22"/>
        </w:rPr>
        <w:t>minimised.</w:t>
      </w:r>
    </w:p>
    <w:p w14:paraId="3120FBFE" w14:textId="77777777" w:rsidR="00C92E08" w:rsidRPr="0072185F" w:rsidRDefault="00C92E08" w:rsidP="00693109">
      <w:pPr>
        <w:jc w:val="both"/>
        <w:rPr>
          <w:rFonts w:cs="Arial"/>
          <w:szCs w:val="22"/>
        </w:rPr>
      </w:pPr>
    </w:p>
    <w:p w14:paraId="466DB8CA" w14:textId="77777777" w:rsidR="00C92E08" w:rsidRPr="0072185F" w:rsidRDefault="00C92E08" w:rsidP="00693109">
      <w:pPr>
        <w:jc w:val="both"/>
        <w:rPr>
          <w:rFonts w:cs="Arial"/>
          <w:szCs w:val="22"/>
        </w:rPr>
      </w:pPr>
    </w:p>
    <w:p w14:paraId="391B356A" w14:textId="77777777" w:rsidR="003C32B2" w:rsidRPr="0072185F" w:rsidRDefault="003C32B2" w:rsidP="00693109">
      <w:pPr>
        <w:pStyle w:val="Heading1"/>
      </w:pPr>
      <w:r w:rsidRPr="0072185F">
        <w:t>DEVELOPMENT CONSENT ADVICE</w:t>
      </w:r>
    </w:p>
    <w:p w14:paraId="63DD0583" w14:textId="77777777" w:rsidR="003C32B2" w:rsidRPr="0072185F" w:rsidRDefault="003C32B2" w:rsidP="00693109">
      <w:pPr>
        <w:jc w:val="both"/>
        <w:rPr>
          <w:rFonts w:cs="Arial"/>
          <w:szCs w:val="22"/>
        </w:rPr>
      </w:pPr>
    </w:p>
    <w:p w14:paraId="312962E9" w14:textId="77777777" w:rsidR="003C32B2" w:rsidRPr="00E416B0" w:rsidRDefault="003C32B2" w:rsidP="006C2D01">
      <w:pPr>
        <w:pStyle w:val="TOC2"/>
        <w:numPr>
          <w:ilvl w:val="0"/>
          <w:numId w:val="33"/>
        </w:numPr>
      </w:pPr>
      <w:r w:rsidRPr="00E416B0">
        <w:t>Lapsing of Consent</w:t>
      </w:r>
    </w:p>
    <w:p w14:paraId="1BC442D6" w14:textId="77777777" w:rsidR="003C32B2" w:rsidRPr="0072185F" w:rsidRDefault="003C32B2" w:rsidP="00693109">
      <w:pPr>
        <w:jc w:val="both"/>
        <w:rPr>
          <w:rFonts w:cs="Arial"/>
          <w:szCs w:val="22"/>
          <w:lang w:eastAsia="en-GB"/>
        </w:rPr>
      </w:pPr>
    </w:p>
    <w:p w14:paraId="5344DC70" w14:textId="77777777" w:rsidR="003C32B2" w:rsidRPr="0072185F" w:rsidRDefault="003C32B2" w:rsidP="00693109">
      <w:pPr>
        <w:ind w:left="567"/>
        <w:jc w:val="both"/>
        <w:rPr>
          <w:rFonts w:cs="Arial"/>
          <w:szCs w:val="22"/>
          <w:lang w:eastAsia="en-GB"/>
        </w:rPr>
      </w:pPr>
      <w:r w:rsidRPr="0072185F">
        <w:rPr>
          <w:rFonts w:cs="Arial"/>
          <w:szCs w:val="22"/>
          <w:lang w:eastAsia="en-GB"/>
        </w:rPr>
        <w:t>This consent will lapse five (5) years from the date of consent, unless the building, engineering or construction work relating to the building, subdivision or work is physically commenced on the land to which the consent applies before the date on which the consent would otherwise lapse.</w:t>
      </w:r>
    </w:p>
    <w:p w14:paraId="13C9A695" w14:textId="77777777" w:rsidR="003C32B2" w:rsidRPr="0072185F" w:rsidRDefault="003C32B2" w:rsidP="00693109">
      <w:pPr>
        <w:jc w:val="both"/>
        <w:rPr>
          <w:rFonts w:cs="Arial"/>
          <w:szCs w:val="22"/>
          <w:lang w:eastAsia="en-GB"/>
        </w:rPr>
      </w:pPr>
    </w:p>
    <w:p w14:paraId="3A085934" w14:textId="625368C9" w:rsidR="003C32B2" w:rsidRPr="00E416B0" w:rsidRDefault="003C32B2" w:rsidP="006C2D01">
      <w:pPr>
        <w:pStyle w:val="TOC2"/>
        <w:numPr>
          <w:ilvl w:val="0"/>
          <w:numId w:val="33"/>
        </w:numPr>
      </w:pPr>
      <w:r w:rsidRPr="00E416B0">
        <w:t>Consult with Utility Provider</w:t>
      </w:r>
    </w:p>
    <w:p w14:paraId="6D52E6C5" w14:textId="77777777" w:rsidR="003C32B2" w:rsidRPr="0072185F" w:rsidRDefault="003C32B2" w:rsidP="00693109">
      <w:pPr>
        <w:jc w:val="both"/>
        <w:rPr>
          <w:rFonts w:cs="Arial"/>
          <w:szCs w:val="22"/>
          <w:lang w:eastAsia="en-GB"/>
        </w:rPr>
      </w:pPr>
    </w:p>
    <w:p w14:paraId="206C0D54" w14:textId="77777777" w:rsidR="003C32B2" w:rsidRPr="0072185F" w:rsidRDefault="003C32B2" w:rsidP="00693109">
      <w:pPr>
        <w:ind w:left="567"/>
        <w:jc w:val="both"/>
        <w:rPr>
          <w:rFonts w:cs="Arial"/>
          <w:szCs w:val="22"/>
          <w:lang w:eastAsia="en-GB"/>
        </w:rPr>
      </w:pPr>
      <w:r w:rsidRPr="0072185F">
        <w:rPr>
          <w:rFonts w:cs="Arial"/>
          <w:szCs w:val="22"/>
          <w:lang w:eastAsia="en-GB"/>
        </w:rPr>
        <w:t>You are advised to consult with your utility providers (i.e. Ausgrid, Telstra, etc.) in order to fully understand their requirements before commencement of any work.</w:t>
      </w:r>
    </w:p>
    <w:p w14:paraId="6C48096F" w14:textId="77777777" w:rsidR="003C32B2" w:rsidRPr="0072185F" w:rsidRDefault="003C32B2" w:rsidP="00693109">
      <w:pPr>
        <w:jc w:val="both"/>
        <w:rPr>
          <w:rFonts w:cs="Arial"/>
          <w:szCs w:val="22"/>
          <w:lang w:eastAsia="en-GB"/>
        </w:rPr>
      </w:pPr>
    </w:p>
    <w:p w14:paraId="229ED0D3" w14:textId="77777777" w:rsidR="003C32B2" w:rsidRPr="00E416B0" w:rsidRDefault="003C32B2" w:rsidP="006C2D01">
      <w:pPr>
        <w:pStyle w:val="TOC2"/>
      </w:pPr>
      <w:r w:rsidRPr="00E416B0">
        <w:t>Dial Before You Dig</w:t>
      </w:r>
    </w:p>
    <w:p w14:paraId="41BDFEE7" w14:textId="77777777" w:rsidR="003C32B2" w:rsidRPr="0072185F" w:rsidRDefault="003C32B2" w:rsidP="00693109">
      <w:pPr>
        <w:jc w:val="both"/>
        <w:rPr>
          <w:rFonts w:cs="Arial"/>
          <w:szCs w:val="22"/>
          <w:lang w:eastAsia="en-GB"/>
        </w:rPr>
      </w:pPr>
    </w:p>
    <w:p w14:paraId="30E8AC00" w14:textId="77777777" w:rsidR="003C32B2" w:rsidRPr="0072185F" w:rsidRDefault="003C32B2" w:rsidP="00693109">
      <w:pPr>
        <w:shd w:val="clear" w:color="auto" w:fill="FFFFFF"/>
        <w:ind w:left="567"/>
        <w:jc w:val="both"/>
        <w:rPr>
          <w:rFonts w:cs="Arial"/>
          <w:szCs w:val="22"/>
          <w:lang w:eastAsia="en-GB"/>
        </w:rPr>
      </w:pPr>
      <w:r w:rsidRPr="0072185F">
        <w:rPr>
          <w:rFonts w:cs="Arial"/>
          <w:szCs w:val="22"/>
          <w:lang w:eastAsia="en-GB"/>
        </w:rPr>
        <w:t xml:space="preserve">Underground assets may exist in the area that is subject to your application.  In the interests of health and safety and in order to protect damage to third party assets, please contact </w:t>
      </w:r>
      <w:r w:rsidRPr="0072185F">
        <w:rPr>
          <w:rFonts w:cs="Arial"/>
          <w:i/>
          <w:szCs w:val="22"/>
          <w:lang w:eastAsia="en-GB"/>
        </w:rPr>
        <w:t>Dial Before You Dig</w:t>
      </w:r>
      <w:r w:rsidRPr="0072185F">
        <w:rPr>
          <w:rFonts w:cs="Arial"/>
          <w:szCs w:val="22"/>
          <w:lang w:eastAsia="en-GB"/>
        </w:rPr>
        <w:t xml:space="preserve"> at </w:t>
      </w:r>
      <w:r w:rsidRPr="0072185F">
        <w:rPr>
          <w:rFonts w:cs="Arial"/>
          <w:i/>
          <w:szCs w:val="22"/>
          <w:lang w:eastAsia="en-GB"/>
        </w:rPr>
        <w:t>www.1100.com.au</w:t>
      </w:r>
      <w:r w:rsidRPr="0072185F">
        <w:rPr>
          <w:rFonts w:cs="Arial"/>
          <w:szCs w:val="22"/>
          <w:lang w:eastAsia="en-GB"/>
        </w:rPr>
        <w:t xml:space="preserve"> or telephone on 1100 before excavating or erecting structures (This is the law in NSW).</w:t>
      </w:r>
    </w:p>
    <w:p w14:paraId="691B4BCC" w14:textId="77777777" w:rsidR="003C32B2" w:rsidRPr="0072185F" w:rsidRDefault="003C32B2" w:rsidP="00693109">
      <w:pPr>
        <w:shd w:val="clear" w:color="auto" w:fill="FFFFFF"/>
        <w:ind w:left="567"/>
        <w:jc w:val="both"/>
        <w:rPr>
          <w:rFonts w:cs="Arial"/>
          <w:szCs w:val="22"/>
          <w:lang w:eastAsia="en-GB"/>
        </w:rPr>
      </w:pPr>
    </w:p>
    <w:p w14:paraId="5737BC1B" w14:textId="77777777" w:rsidR="003C32B2" w:rsidRPr="0072185F" w:rsidRDefault="003C32B2" w:rsidP="00693109">
      <w:pPr>
        <w:shd w:val="clear" w:color="auto" w:fill="FFFFFF"/>
        <w:snapToGrid w:val="0"/>
        <w:ind w:left="567"/>
        <w:jc w:val="both"/>
        <w:rPr>
          <w:rFonts w:cs="Arial"/>
          <w:szCs w:val="22"/>
          <w:lang w:eastAsia="en-GB"/>
        </w:rPr>
      </w:pPr>
      <w:r w:rsidRPr="0072185F">
        <w:rPr>
          <w:rFonts w:cs="Arial"/>
          <w:szCs w:val="22"/>
          <w:lang w:eastAsia="en-GB"/>
        </w:rPr>
        <w:t xml:space="preserve">If alterations are required to the configuration, size, form or design of the development upon contacting the </w:t>
      </w:r>
      <w:r w:rsidRPr="0072185F">
        <w:rPr>
          <w:rFonts w:cs="Arial"/>
          <w:i/>
          <w:szCs w:val="22"/>
          <w:lang w:eastAsia="en-GB"/>
        </w:rPr>
        <w:t>Dial Before You Dig</w:t>
      </w:r>
      <w:r w:rsidRPr="0072185F">
        <w:rPr>
          <w:rFonts w:cs="Arial"/>
          <w:szCs w:val="22"/>
          <w:lang w:eastAsia="en-GB"/>
        </w:rPr>
        <w:t xml:space="preserve"> service, an amendment to the development consent (or a new development application) may be necessary.  Individuals owe asset owners a duty of care that must be observed when working in the vicinity of plant or assets.</w:t>
      </w:r>
    </w:p>
    <w:p w14:paraId="10384056" w14:textId="77777777" w:rsidR="003C32B2" w:rsidRPr="0072185F" w:rsidRDefault="003C32B2" w:rsidP="00693109">
      <w:pPr>
        <w:shd w:val="clear" w:color="auto" w:fill="FFFFFF"/>
        <w:ind w:left="567"/>
        <w:jc w:val="both"/>
        <w:rPr>
          <w:rFonts w:cs="Arial"/>
          <w:szCs w:val="22"/>
          <w:lang w:eastAsia="en-GB"/>
        </w:rPr>
      </w:pPr>
    </w:p>
    <w:p w14:paraId="5908E5A1" w14:textId="77777777" w:rsidR="003C32B2" w:rsidRPr="0072185F" w:rsidRDefault="003C32B2" w:rsidP="00693109">
      <w:pPr>
        <w:ind w:left="567"/>
        <w:jc w:val="both"/>
        <w:rPr>
          <w:rFonts w:cs="Arial"/>
          <w:szCs w:val="22"/>
          <w:lang w:eastAsia="en-GB"/>
        </w:rPr>
      </w:pPr>
      <w:r w:rsidRPr="0072185F">
        <w:rPr>
          <w:rFonts w:cs="Arial"/>
          <w:szCs w:val="22"/>
          <w:lang w:eastAsia="en-GB"/>
        </w:rPr>
        <w:t xml:space="preserve">It is the individual’s responsibility to anticipate and request the nominal location of plant or assets on the relevant property via contacting the </w:t>
      </w:r>
      <w:r w:rsidRPr="0072185F">
        <w:rPr>
          <w:rFonts w:cs="Arial"/>
          <w:i/>
          <w:szCs w:val="22"/>
          <w:lang w:eastAsia="en-GB"/>
        </w:rPr>
        <w:t>Dial Before You Dig</w:t>
      </w:r>
      <w:r w:rsidRPr="0072185F">
        <w:rPr>
          <w:rFonts w:cs="Arial"/>
          <w:szCs w:val="22"/>
          <w:lang w:eastAsia="en-GB"/>
        </w:rPr>
        <w:t xml:space="preserve"> service in advance of any construction or planning activities.</w:t>
      </w:r>
    </w:p>
    <w:p w14:paraId="455E28C8" w14:textId="77777777" w:rsidR="003C32B2" w:rsidRPr="0072185F" w:rsidRDefault="003C32B2" w:rsidP="00693109">
      <w:pPr>
        <w:jc w:val="both"/>
        <w:rPr>
          <w:rFonts w:cs="Arial"/>
          <w:szCs w:val="22"/>
          <w:lang w:eastAsia="en-GB"/>
        </w:rPr>
      </w:pPr>
    </w:p>
    <w:p w14:paraId="484F4B96" w14:textId="77777777" w:rsidR="003C32B2" w:rsidRPr="00E416B0" w:rsidRDefault="003C32B2" w:rsidP="006C2D01">
      <w:pPr>
        <w:pStyle w:val="TOC2"/>
      </w:pPr>
      <w:r w:rsidRPr="00E416B0">
        <w:t>Asbestos</w:t>
      </w:r>
    </w:p>
    <w:p w14:paraId="2513858C" w14:textId="77777777" w:rsidR="003C32B2" w:rsidRPr="0072185F" w:rsidRDefault="003C32B2" w:rsidP="00693109">
      <w:pPr>
        <w:jc w:val="both"/>
        <w:rPr>
          <w:rFonts w:cs="Arial"/>
          <w:szCs w:val="22"/>
          <w:lang w:eastAsia="en-GB"/>
        </w:rPr>
      </w:pPr>
    </w:p>
    <w:p w14:paraId="78F70D58" w14:textId="77777777" w:rsidR="003C32B2" w:rsidRPr="0072185F" w:rsidRDefault="003C32B2" w:rsidP="00693109">
      <w:pPr>
        <w:tabs>
          <w:tab w:val="left" w:pos="1164"/>
        </w:tabs>
        <w:ind w:left="567"/>
        <w:jc w:val="both"/>
        <w:rPr>
          <w:rFonts w:cs="Arial"/>
          <w:szCs w:val="22"/>
        </w:rPr>
      </w:pPr>
      <w:r w:rsidRPr="0072185F">
        <w:rPr>
          <w:rFonts w:cs="Arial"/>
          <w:szCs w:val="22"/>
        </w:rPr>
        <w:t>All asbestos fibre demolition material and asbestos dust shall be handled, stored and removed in accordance with the relevant legislation and guidelines including:</w:t>
      </w:r>
    </w:p>
    <w:p w14:paraId="38C7DFBB" w14:textId="77777777" w:rsidR="003C32B2" w:rsidRPr="0072185F" w:rsidRDefault="003C32B2" w:rsidP="00693109">
      <w:pPr>
        <w:tabs>
          <w:tab w:val="left" w:pos="1164"/>
        </w:tabs>
        <w:ind w:left="360"/>
        <w:jc w:val="both"/>
        <w:rPr>
          <w:rFonts w:cs="Arial"/>
          <w:szCs w:val="22"/>
        </w:rPr>
      </w:pPr>
    </w:p>
    <w:p w14:paraId="66DEDF06" w14:textId="77777777" w:rsidR="003C32B2" w:rsidRPr="0072185F" w:rsidRDefault="003C32B2" w:rsidP="004E02F0">
      <w:pPr>
        <w:pStyle w:val="ListParagraph"/>
        <w:numPr>
          <w:ilvl w:val="1"/>
          <w:numId w:val="22"/>
        </w:numPr>
        <w:tabs>
          <w:tab w:val="clear" w:pos="1440"/>
          <w:tab w:val="num" w:pos="1701"/>
        </w:tabs>
        <w:snapToGrid w:val="0"/>
        <w:spacing w:after="120"/>
        <w:ind w:left="1701" w:hanging="567"/>
        <w:contextualSpacing w:val="0"/>
        <w:jc w:val="both"/>
        <w:rPr>
          <w:rFonts w:ascii="Arial" w:eastAsia="Calibri" w:hAnsi="Arial" w:cs="Arial"/>
          <w:sz w:val="22"/>
          <w:lang w:val="en-AU"/>
        </w:rPr>
      </w:pPr>
      <w:r w:rsidRPr="0072185F">
        <w:rPr>
          <w:rFonts w:ascii="Arial" w:eastAsia="Calibri" w:hAnsi="Arial" w:cs="Arial"/>
          <w:sz w:val="22"/>
          <w:lang w:val="en-AU"/>
        </w:rPr>
        <w:t>Work Health and Safety Act 2011, and</w:t>
      </w:r>
    </w:p>
    <w:p w14:paraId="0F1EDE12" w14:textId="77777777" w:rsidR="003C32B2" w:rsidRPr="0072185F" w:rsidRDefault="003C32B2" w:rsidP="004E02F0">
      <w:pPr>
        <w:pStyle w:val="ListParagraph"/>
        <w:numPr>
          <w:ilvl w:val="1"/>
          <w:numId w:val="22"/>
        </w:numPr>
        <w:tabs>
          <w:tab w:val="clear" w:pos="1440"/>
          <w:tab w:val="num" w:pos="1701"/>
        </w:tabs>
        <w:snapToGrid w:val="0"/>
        <w:spacing w:after="120"/>
        <w:ind w:left="1701" w:hanging="567"/>
        <w:contextualSpacing w:val="0"/>
        <w:jc w:val="both"/>
        <w:rPr>
          <w:rFonts w:ascii="Arial" w:eastAsia="Calibri" w:hAnsi="Arial" w:cs="Arial"/>
          <w:sz w:val="22"/>
          <w:lang w:val="en-AU"/>
        </w:rPr>
      </w:pPr>
      <w:r w:rsidRPr="0072185F">
        <w:rPr>
          <w:rFonts w:ascii="Arial" w:eastAsia="Calibri" w:hAnsi="Arial" w:cs="Arial"/>
          <w:sz w:val="22"/>
          <w:lang w:val="en-AU"/>
        </w:rPr>
        <w:t>Work Health and Safety Regulation 2011, and</w:t>
      </w:r>
    </w:p>
    <w:p w14:paraId="2E3A19CE" w14:textId="77777777" w:rsidR="003C32B2" w:rsidRPr="0072185F" w:rsidRDefault="003C32B2" w:rsidP="004E02F0">
      <w:pPr>
        <w:pStyle w:val="ListParagraph"/>
        <w:numPr>
          <w:ilvl w:val="1"/>
          <w:numId w:val="22"/>
        </w:numPr>
        <w:tabs>
          <w:tab w:val="clear" w:pos="1440"/>
          <w:tab w:val="num" w:pos="1701"/>
        </w:tabs>
        <w:snapToGrid w:val="0"/>
        <w:spacing w:after="120"/>
        <w:ind w:left="1701" w:hanging="567"/>
        <w:contextualSpacing w:val="0"/>
        <w:jc w:val="both"/>
        <w:rPr>
          <w:rFonts w:ascii="Arial" w:eastAsia="Calibri" w:hAnsi="Arial" w:cs="Arial"/>
          <w:sz w:val="22"/>
          <w:lang w:val="en-AU"/>
        </w:rPr>
      </w:pPr>
      <w:r w:rsidRPr="0072185F">
        <w:rPr>
          <w:rFonts w:ascii="Arial" w:eastAsia="Calibri" w:hAnsi="Arial" w:cs="Arial"/>
          <w:sz w:val="22"/>
          <w:lang w:val="en-AU"/>
        </w:rPr>
        <w:t>Code of Practice for the Safe Removal of Asbestos [NOHSC: 2002 (2005)], and</w:t>
      </w:r>
    </w:p>
    <w:p w14:paraId="05FCAF55" w14:textId="77777777" w:rsidR="003C32B2" w:rsidRPr="0072185F" w:rsidRDefault="003C32B2" w:rsidP="004E02F0">
      <w:pPr>
        <w:pStyle w:val="ListParagraph"/>
        <w:numPr>
          <w:ilvl w:val="1"/>
          <w:numId w:val="22"/>
        </w:numPr>
        <w:tabs>
          <w:tab w:val="clear" w:pos="1440"/>
          <w:tab w:val="num" w:pos="1701"/>
        </w:tabs>
        <w:snapToGrid w:val="0"/>
        <w:spacing w:after="120"/>
        <w:ind w:left="1701" w:hanging="567"/>
        <w:contextualSpacing w:val="0"/>
        <w:jc w:val="both"/>
        <w:rPr>
          <w:rFonts w:ascii="Arial" w:eastAsia="Calibri" w:hAnsi="Arial" w:cs="Arial"/>
          <w:sz w:val="22"/>
          <w:lang w:val="en-AU"/>
        </w:rPr>
      </w:pPr>
      <w:r w:rsidRPr="0072185F">
        <w:rPr>
          <w:rFonts w:ascii="Arial" w:eastAsia="Calibri" w:hAnsi="Arial" w:cs="Arial"/>
          <w:sz w:val="22"/>
          <w:lang w:val="en-AU"/>
        </w:rPr>
        <w:t>Code of Practice for the Management and Control of Asbestos in Workplaces [NOHSC: 2018 (2005)], and</w:t>
      </w:r>
    </w:p>
    <w:p w14:paraId="49DF0BE5" w14:textId="77777777" w:rsidR="003C32B2" w:rsidRPr="0072185F" w:rsidRDefault="003C32B2" w:rsidP="004E02F0">
      <w:pPr>
        <w:pStyle w:val="ListParagraph"/>
        <w:numPr>
          <w:ilvl w:val="1"/>
          <w:numId w:val="22"/>
        </w:numPr>
        <w:tabs>
          <w:tab w:val="clear" w:pos="1440"/>
          <w:tab w:val="num" w:pos="1701"/>
        </w:tabs>
        <w:ind w:left="1701" w:hanging="567"/>
        <w:jc w:val="both"/>
        <w:rPr>
          <w:rFonts w:ascii="Arial" w:eastAsia="Calibri" w:hAnsi="Arial" w:cs="Arial"/>
          <w:sz w:val="22"/>
          <w:lang w:val="en-AU"/>
        </w:rPr>
      </w:pPr>
      <w:r w:rsidRPr="0072185F">
        <w:rPr>
          <w:rFonts w:ascii="Arial" w:eastAsia="Calibri" w:hAnsi="Arial" w:cs="Arial"/>
          <w:sz w:val="22"/>
          <w:lang w:val="en-AU"/>
        </w:rPr>
        <w:t>Protection of the Environment Operations (Waste) Regulation 2005</w:t>
      </w:r>
    </w:p>
    <w:p w14:paraId="0CD83CFE" w14:textId="77777777" w:rsidR="003C32B2" w:rsidRPr="0072185F" w:rsidRDefault="003C32B2" w:rsidP="00693109">
      <w:pPr>
        <w:jc w:val="both"/>
        <w:rPr>
          <w:rFonts w:eastAsia="Calibri" w:cs="Arial"/>
          <w:szCs w:val="22"/>
        </w:rPr>
      </w:pPr>
    </w:p>
    <w:p w14:paraId="5EA885DB" w14:textId="77777777" w:rsidR="003C32B2" w:rsidRPr="0072185F" w:rsidRDefault="003C32B2" w:rsidP="00693109">
      <w:pPr>
        <w:ind w:left="567"/>
        <w:jc w:val="both"/>
        <w:rPr>
          <w:rFonts w:eastAsia="Calibri" w:cs="Arial"/>
          <w:szCs w:val="22"/>
        </w:rPr>
      </w:pPr>
      <w:r w:rsidRPr="0072185F">
        <w:rPr>
          <w:rFonts w:eastAsia="Calibri" w:cs="Arial"/>
          <w:szCs w:val="22"/>
        </w:rPr>
        <w:t>All work procedures shall be devised to minimise the release of dust and fibres. A checklist of safety precautions when working with asbestos is available in the Health and Safety Guidelines prepared by the WorkCover Authority of NSW. Collection, storage and transportation is subject to the Protection of the Environment Operations (Waste) Regulation 2005.</w:t>
      </w:r>
    </w:p>
    <w:p w14:paraId="02241B7F" w14:textId="77777777" w:rsidR="001A6252" w:rsidRPr="0072185F" w:rsidRDefault="001A6252" w:rsidP="00693109">
      <w:pPr>
        <w:ind w:left="360"/>
        <w:jc w:val="both"/>
        <w:rPr>
          <w:rFonts w:eastAsia="Calibri" w:cs="Arial"/>
          <w:szCs w:val="22"/>
        </w:rPr>
      </w:pPr>
    </w:p>
    <w:p w14:paraId="3E3F910F" w14:textId="77777777" w:rsidR="003C32B2" w:rsidRPr="00E416B0" w:rsidRDefault="003C32B2" w:rsidP="006C2D01">
      <w:pPr>
        <w:pStyle w:val="TOC2"/>
      </w:pPr>
      <w:r w:rsidRPr="00E416B0">
        <w:t>Hazardous Waste</w:t>
      </w:r>
    </w:p>
    <w:p w14:paraId="27ACAF97" w14:textId="77777777" w:rsidR="003C32B2" w:rsidRPr="0072185F" w:rsidRDefault="003C32B2" w:rsidP="00693109">
      <w:pPr>
        <w:jc w:val="both"/>
        <w:rPr>
          <w:rFonts w:cs="Arial"/>
          <w:szCs w:val="22"/>
          <w:lang w:eastAsia="en-GB"/>
        </w:rPr>
      </w:pPr>
    </w:p>
    <w:p w14:paraId="26D8F4BF" w14:textId="77777777" w:rsidR="003C32B2" w:rsidRPr="0072185F" w:rsidRDefault="003C32B2" w:rsidP="00693109">
      <w:pPr>
        <w:snapToGrid w:val="0"/>
        <w:spacing w:after="60"/>
        <w:ind w:left="567"/>
        <w:jc w:val="both"/>
        <w:rPr>
          <w:rFonts w:eastAsia="Calibri" w:cs="Arial"/>
          <w:szCs w:val="22"/>
        </w:rPr>
      </w:pPr>
      <w:r w:rsidRPr="0072185F">
        <w:rPr>
          <w:rFonts w:eastAsia="Calibri" w:cs="Arial"/>
          <w:szCs w:val="22"/>
        </w:rPr>
        <w:t>Hazardous and/or intractable wastes arising from the demolition process shall be removed and disposed of in accordance with the requirements of the relevant statutory authorities (NSW WorkCover Authority and the NSW Environment Protection Authority), together with the relevant regulations, including:</w:t>
      </w:r>
    </w:p>
    <w:p w14:paraId="6C320266" w14:textId="77777777" w:rsidR="003C32B2" w:rsidRPr="0072185F" w:rsidRDefault="003C32B2" w:rsidP="00693109">
      <w:pPr>
        <w:snapToGrid w:val="0"/>
        <w:ind w:left="567"/>
        <w:jc w:val="both"/>
        <w:rPr>
          <w:rFonts w:eastAsia="Calibri" w:cs="Arial"/>
          <w:szCs w:val="22"/>
        </w:rPr>
      </w:pPr>
    </w:p>
    <w:p w14:paraId="5592FA0A" w14:textId="77777777" w:rsidR="003C32B2" w:rsidRPr="0072185F" w:rsidRDefault="003C32B2" w:rsidP="004E02F0">
      <w:pPr>
        <w:pStyle w:val="ListParagraph"/>
        <w:numPr>
          <w:ilvl w:val="0"/>
          <w:numId w:val="23"/>
        </w:numPr>
        <w:snapToGrid w:val="0"/>
        <w:spacing w:after="120"/>
        <w:ind w:left="1701" w:hanging="567"/>
        <w:contextualSpacing w:val="0"/>
        <w:jc w:val="both"/>
        <w:rPr>
          <w:rFonts w:ascii="Arial" w:eastAsia="Calibri" w:hAnsi="Arial" w:cs="Arial"/>
          <w:sz w:val="22"/>
          <w:lang w:val="en-AU"/>
        </w:rPr>
      </w:pPr>
      <w:r w:rsidRPr="0072185F">
        <w:rPr>
          <w:rFonts w:ascii="Arial" w:eastAsia="Calibri" w:hAnsi="Arial" w:cs="Arial"/>
          <w:sz w:val="22"/>
          <w:lang w:val="en-AU"/>
        </w:rPr>
        <w:t>Work Health and Safety Act 2011, and</w:t>
      </w:r>
    </w:p>
    <w:p w14:paraId="028F3C8F" w14:textId="77777777" w:rsidR="003C32B2" w:rsidRPr="0072185F" w:rsidRDefault="003C32B2" w:rsidP="004E02F0">
      <w:pPr>
        <w:pStyle w:val="ListParagraph"/>
        <w:numPr>
          <w:ilvl w:val="0"/>
          <w:numId w:val="23"/>
        </w:numPr>
        <w:snapToGrid w:val="0"/>
        <w:spacing w:after="120"/>
        <w:ind w:left="1701" w:hanging="567"/>
        <w:contextualSpacing w:val="0"/>
        <w:jc w:val="both"/>
        <w:rPr>
          <w:rFonts w:ascii="Arial" w:eastAsia="Calibri" w:hAnsi="Arial" w:cs="Arial"/>
          <w:sz w:val="22"/>
          <w:lang w:val="en-AU"/>
        </w:rPr>
      </w:pPr>
      <w:r w:rsidRPr="0072185F">
        <w:rPr>
          <w:rFonts w:ascii="Arial" w:eastAsia="Calibri" w:hAnsi="Arial" w:cs="Arial"/>
          <w:sz w:val="22"/>
          <w:lang w:val="en-AU"/>
        </w:rPr>
        <w:t>Work Health and Safety Regulation 2011</w:t>
      </w:r>
    </w:p>
    <w:p w14:paraId="4C12F524" w14:textId="77777777" w:rsidR="003C32B2" w:rsidRPr="0072185F" w:rsidRDefault="003C32B2" w:rsidP="004E02F0">
      <w:pPr>
        <w:pStyle w:val="ListParagraph"/>
        <w:numPr>
          <w:ilvl w:val="0"/>
          <w:numId w:val="23"/>
        </w:numPr>
        <w:snapToGrid w:val="0"/>
        <w:spacing w:after="120"/>
        <w:ind w:left="1701" w:hanging="567"/>
        <w:contextualSpacing w:val="0"/>
        <w:jc w:val="both"/>
        <w:rPr>
          <w:rFonts w:ascii="Arial" w:hAnsi="Arial" w:cs="Arial"/>
          <w:sz w:val="22"/>
          <w:lang w:val="en-AU" w:eastAsia="en-GB"/>
        </w:rPr>
      </w:pPr>
      <w:r w:rsidRPr="0072185F">
        <w:rPr>
          <w:rFonts w:ascii="Arial" w:eastAsia="Calibri" w:hAnsi="Arial" w:cs="Arial"/>
          <w:sz w:val="22"/>
          <w:lang w:val="en-AU"/>
        </w:rPr>
        <w:t>Protection of the Environment Operations (Waste) Regulation 2005.</w:t>
      </w:r>
    </w:p>
    <w:p w14:paraId="0E5352F4" w14:textId="77777777" w:rsidR="003C32B2" w:rsidRPr="00E416B0" w:rsidRDefault="003C32B2" w:rsidP="006C2D01">
      <w:pPr>
        <w:pStyle w:val="TOC2"/>
        <w:numPr>
          <w:ilvl w:val="0"/>
          <w:numId w:val="23"/>
        </w:numPr>
      </w:pPr>
      <w:r w:rsidRPr="00E416B0">
        <w:t>Annual Fire Safety Statement</w:t>
      </w:r>
    </w:p>
    <w:p w14:paraId="2DA22233" w14:textId="77777777" w:rsidR="003C32B2" w:rsidRPr="0072185F" w:rsidRDefault="003C32B2" w:rsidP="00693109">
      <w:pPr>
        <w:jc w:val="both"/>
        <w:rPr>
          <w:rFonts w:cs="Arial"/>
          <w:szCs w:val="22"/>
          <w:lang w:eastAsia="en-GB"/>
        </w:rPr>
      </w:pPr>
    </w:p>
    <w:p w14:paraId="4006C3E9" w14:textId="77777777" w:rsidR="003C32B2" w:rsidRPr="00E416B0" w:rsidRDefault="003C32B2" w:rsidP="006C2D01">
      <w:pPr>
        <w:pStyle w:val="TOC2"/>
      </w:pPr>
      <w:r w:rsidRPr="00E416B0">
        <w:rPr>
          <w:shd w:val="clear" w:color="auto" w:fill="FFFFFF"/>
        </w:rPr>
        <w:t>Noise Minimisation during Demolition and Construction</w:t>
      </w:r>
    </w:p>
    <w:p w14:paraId="5E96A320" w14:textId="77777777" w:rsidR="003C32B2" w:rsidRPr="0072185F" w:rsidRDefault="003C32B2" w:rsidP="00693109">
      <w:pPr>
        <w:jc w:val="both"/>
        <w:rPr>
          <w:rFonts w:cs="Arial"/>
          <w:szCs w:val="22"/>
          <w:shd w:val="clear" w:color="auto" w:fill="FFFFFF"/>
          <w:lang w:eastAsia="en-AU"/>
        </w:rPr>
      </w:pPr>
    </w:p>
    <w:p w14:paraId="53FCE887" w14:textId="77777777" w:rsidR="003C32B2" w:rsidRPr="0072185F" w:rsidRDefault="003C32B2" w:rsidP="00693109">
      <w:pPr>
        <w:ind w:left="567"/>
        <w:jc w:val="both"/>
        <w:rPr>
          <w:rFonts w:cs="Arial"/>
          <w:szCs w:val="22"/>
          <w:shd w:val="clear" w:color="auto" w:fill="FFFFFF"/>
          <w:lang w:eastAsia="en-AU"/>
        </w:rPr>
      </w:pPr>
      <w:r w:rsidRPr="0072185F">
        <w:rPr>
          <w:rFonts w:cs="Arial"/>
          <w:szCs w:val="22"/>
          <w:shd w:val="clear" w:color="auto" w:fill="FFFFFF"/>
          <w:lang w:eastAsia="en-AU"/>
        </w:rPr>
        <w:t>Demolition and construction shall minimise the emission of excessive noise and prevent “offensive noise” as defined in the Protection of the Environment Operations Act, 1997.</w:t>
      </w:r>
    </w:p>
    <w:p w14:paraId="28715E15" w14:textId="77777777" w:rsidR="003C32B2" w:rsidRPr="0072185F" w:rsidRDefault="003C32B2" w:rsidP="00693109">
      <w:pPr>
        <w:ind w:left="360"/>
        <w:jc w:val="both"/>
        <w:rPr>
          <w:rFonts w:cs="Arial"/>
          <w:szCs w:val="22"/>
          <w:shd w:val="clear" w:color="auto" w:fill="FFFFFF"/>
          <w:lang w:eastAsia="en-AU"/>
        </w:rPr>
      </w:pPr>
    </w:p>
    <w:p w14:paraId="203319B5" w14:textId="77777777" w:rsidR="003C32B2" w:rsidRPr="0072185F" w:rsidRDefault="003C32B2" w:rsidP="00693109">
      <w:pPr>
        <w:snapToGrid w:val="0"/>
        <w:ind w:left="567"/>
        <w:jc w:val="both"/>
        <w:rPr>
          <w:rFonts w:cs="Arial"/>
          <w:szCs w:val="22"/>
          <w:shd w:val="clear" w:color="auto" w:fill="FFFFFF"/>
          <w:lang w:eastAsia="en-AU"/>
        </w:rPr>
      </w:pPr>
      <w:r w:rsidRPr="0072185F">
        <w:rPr>
          <w:rFonts w:cs="Arial"/>
          <w:szCs w:val="22"/>
          <w:shd w:val="clear" w:color="auto" w:fill="FFFFFF"/>
          <w:lang w:eastAsia="en-AU"/>
        </w:rPr>
        <w:t>Noise reduction measures shall include, but are not limited to, the following strategies:</w:t>
      </w:r>
    </w:p>
    <w:p w14:paraId="636DF291" w14:textId="77777777" w:rsidR="003C32B2" w:rsidRPr="0072185F" w:rsidRDefault="003C32B2" w:rsidP="00693109">
      <w:pPr>
        <w:ind w:left="360"/>
        <w:jc w:val="both"/>
        <w:rPr>
          <w:rFonts w:cs="Arial"/>
          <w:szCs w:val="22"/>
          <w:shd w:val="clear" w:color="auto" w:fill="FFFFFF"/>
          <w:lang w:eastAsia="en-AU"/>
        </w:rPr>
      </w:pPr>
    </w:p>
    <w:p w14:paraId="0BFF9F43" w14:textId="77777777" w:rsidR="003C32B2" w:rsidRPr="0072185F" w:rsidRDefault="003C32B2" w:rsidP="004E02F0">
      <w:pPr>
        <w:pStyle w:val="ListParagraph"/>
        <w:numPr>
          <w:ilvl w:val="0"/>
          <w:numId w:val="31"/>
        </w:numPr>
        <w:tabs>
          <w:tab w:val="left" w:pos="1134"/>
        </w:tabs>
        <w:snapToGrid w:val="0"/>
        <w:spacing w:after="60"/>
        <w:contextualSpacing w:val="0"/>
        <w:jc w:val="both"/>
        <w:rPr>
          <w:rFonts w:ascii="Arial" w:hAnsi="Arial" w:cs="Arial"/>
          <w:sz w:val="22"/>
          <w:lang w:val="en-AU" w:eastAsia="en-AU"/>
        </w:rPr>
      </w:pPr>
      <w:r w:rsidRPr="0072185F">
        <w:rPr>
          <w:rFonts w:ascii="Arial" w:hAnsi="Arial" w:cs="Arial"/>
          <w:sz w:val="22"/>
          <w:lang w:val="en-AU" w:eastAsia="en-AU"/>
        </w:rPr>
        <w:t>choosing quiet equipment, and</w:t>
      </w:r>
    </w:p>
    <w:p w14:paraId="688D871B" w14:textId="77777777" w:rsidR="003C32B2" w:rsidRPr="0072185F" w:rsidRDefault="003C32B2" w:rsidP="004E02F0">
      <w:pPr>
        <w:pStyle w:val="ListParagraph"/>
        <w:numPr>
          <w:ilvl w:val="0"/>
          <w:numId w:val="31"/>
        </w:numPr>
        <w:tabs>
          <w:tab w:val="left" w:pos="1134"/>
        </w:tabs>
        <w:snapToGrid w:val="0"/>
        <w:spacing w:after="60"/>
        <w:ind w:left="1134" w:hanging="567"/>
        <w:contextualSpacing w:val="0"/>
        <w:jc w:val="both"/>
        <w:rPr>
          <w:rFonts w:ascii="Arial" w:hAnsi="Arial" w:cs="Arial"/>
          <w:sz w:val="22"/>
          <w:lang w:val="en-AU" w:eastAsia="en-AU"/>
        </w:rPr>
      </w:pPr>
      <w:r w:rsidRPr="0072185F">
        <w:rPr>
          <w:rFonts w:ascii="Arial" w:hAnsi="Arial" w:cs="Arial"/>
          <w:sz w:val="22"/>
          <w:lang w:val="en-AU" w:eastAsia="en-AU"/>
        </w:rPr>
        <w:t>choosing alternatives to noisy activities, and</w:t>
      </w:r>
    </w:p>
    <w:p w14:paraId="188518BD" w14:textId="77777777" w:rsidR="003C32B2" w:rsidRPr="0072185F" w:rsidRDefault="003C32B2" w:rsidP="004E02F0">
      <w:pPr>
        <w:pStyle w:val="ListParagraph"/>
        <w:numPr>
          <w:ilvl w:val="0"/>
          <w:numId w:val="31"/>
        </w:numPr>
        <w:tabs>
          <w:tab w:val="left" w:pos="1134"/>
        </w:tabs>
        <w:snapToGrid w:val="0"/>
        <w:spacing w:after="60"/>
        <w:ind w:left="1134" w:hanging="567"/>
        <w:contextualSpacing w:val="0"/>
        <w:jc w:val="both"/>
        <w:rPr>
          <w:rFonts w:ascii="Arial" w:hAnsi="Arial" w:cs="Arial"/>
          <w:sz w:val="22"/>
          <w:lang w:val="en-AU" w:eastAsia="en-AU"/>
        </w:rPr>
      </w:pPr>
      <w:r w:rsidRPr="0072185F">
        <w:rPr>
          <w:rFonts w:ascii="Arial" w:hAnsi="Arial" w:cs="Arial"/>
          <w:sz w:val="22"/>
          <w:lang w:val="en-AU" w:eastAsia="en-AU"/>
        </w:rPr>
        <w:t>relocating noise sources away from affected neighbours, and</w:t>
      </w:r>
    </w:p>
    <w:p w14:paraId="4512BCCA" w14:textId="77777777" w:rsidR="003C32B2" w:rsidRPr="0072185F" w:rsidRDefault="003C32B2" w:rsidP="004E02F0">
      <w:pPr>
        <w:pStyle w:val="ListParagraph"/>
        <w:numPr>
          <w:ilvl w:val="0"/>
          <w:numId w:val="31"/>
        </w:numPr>
        <w:tabs>
          <w:tab w:val="left" w:pos="1134"/>
        </w:tabs>
        <w:snapToGrid w:val="0"/>
        <w:spacing w:after="60"/>
        <w:ind w:left="1134" w:hanging="567"/>
        <w:contextualSpacing w:val="0"/>
        <w:jc w:val="both"/>
        <w:rPr>
          <w:rFonts w:ascii="Arial" w:hAnsi="Arial" w:cs="Arial"/>
          <w:sz w:val="22"/>
          <w:lang w:val="en-AU" w:eastAsia="en-AU"/>
        </w:rPr>
      </w:pPr>
      <w:r w:rsidRPr="0072185F">
        <w:rPr>
          <w:rFonts w:ascii="Arial" w:hAnsi="Arial" w:cs="Arial"/>
          <w:sz w:val="22"/>
          <w:lang w:val="en-AU" w:eastAsia="en-AU"/>
        </w:rPr>
        <w:t>educating staff and contractors about quiet work practices, and</w:t>
      </w:r>
    </w:p>
    <w:p w14:paraId="7AE158B6" w14:textId="77777777" w:rsidR="003C32B2" w:rsidRPr="0072185F" w:rsidRDefault="003C32B2" w:rsidP="004E02F0">
      <w:pPr>
        <w:pStyle w:val="ListParagraph"/>
        <w:numPr>
          <w:ilvl w:val="0"/>
          <w:numId w:val="31"/>
        </w:numPr>
        <w:tabs>
          <w:tab w:val="left" w:pos="1134"/>
        </w:tabs>
        <w:snapToGrid w:val="0"/>
        <w:spacing w:after="60"/>
        <w:ind w:left="1134" w:hanging="567"/>
        <w:contextualSpacing w:val="0"/>
        <w:jc w:val="both"/>
        <w:rPr>
          <w:rFonts w:ascii="Arial" w:hAnsi="Arial" w:cs="Arial"/>
          <w:sz w:val="22"/>
          <w:lang w:val="en-AU" w:eastAsia="en-AU"/>
        </w:rPr>
      </w:pPr>
      <w:r w:rsidRPr="0072185F">
        <w:rPr>
          <w:rFonts w:ascii="Arial" w:hAnsi="Arial" w:cs="Arial"/>
          <w:sz w:val="22"/>
          <w:lang w:val="en-AU" w:eastAsia="en-AU"/>
        </w:rPr>
        <w:t>informing neighbours of potentially noise activities in advance, and</w:t>
      </w:r>
    </w:p>
    <w:p w14:paraId="32153B53" w14:textId="77777777" w:rsidR="003C32B2" w:rsidRPr="0072185F" w:rsidRDefault="003C32B2" w:rsidP="004E02F0">
      <w:pPr>
        <w:pStyle w:val="ListParagraph"/>
        <w:numPr>
          <w:ilvl w:val="0"/>
          <w:numId w:val="31"/>
        </w:numPr>
        <w:tabs>
          <w:tab w:val="left" w:pos="1134"/>
        </w:tabs>
        <w:ind w:left="1134" w:hanging="567"/>
        <w:jc w:val="both"/>
        <w:rPr>
          <w:rFonts w:ascii="Arial" w:hAnsi="Arial" w:cs="Arial"/>
          <w:sz w:val="22"/>
          <w:lang w:val="en-AU" w:eastAsia="en-AU"/>
        </w:rPr>
      </w:pPr>
      <w:r w:rsidRPr="0072185F">
        <w:rPr>
          <w:rFonts w:ascii="Arial" w:hAnsi="Arial" w:cs="Arial"/>
          <w:sz w:val="22"/>
          <w:lang w:val="en-AU" w:eastAsia="en-AU"/>
        </w:rPr>
        <w:t>equipment such as de-watering pumps, that are needed to operate on any evening or night between the hours of 8.00 pm and 7.00 am, or on any Sunday or Public Holiday, shall not cause a noise nuisance to neighbours of adjoining or nearby residences.</w:t>
      </w:r>
    </w:p>
    <w:p w14:paraId="7391A6B5" w14:textId="77777777" w:rsidR="003C32B2" w:rsidRPr="0072185F" w:rsidRDefault="003C32B2" w:rsidP="00693109">
      <w:pPr>
        <w:pStyle w:val="ListParagraph"/>
        <w:ind w:left="513"/>
        <w:jc w:val="both"/>
        <w:rPr>
          <w:rFonts w:ascii="Arial" w:hAnsi="Arial" w:cs="Arial"/>
          <w:sz w:val="22"/>
          <w:lang w:val="en-AU" w:eastAsia="en-AU"/>
        </w:rPr>
      </w:pPr>
    </w:p>
    <w:p w14:paraId="35B55980" w14:textId="4B921412" w:rsidR="003C32B2" w:rsidRPr="0072185F" w:rsidRDefault="003C32B2" w:rsidP="00693109">
      <w:pPr>
        <w:pStyle w:val="ListParagraph"/>
        <w:ind w:left="567"/>
        <w:jc w:val="both"/>
        <w:rPr>
          <w:rFonts w:ascii="Arial" w:hAnsi="Arial" w:cs="Arial"/>
          <w:sz w:val="22"/>
          <w:lang w:val="en-AU" w:eastAsia="en-AU"/>
        </w:rPr>
      </w:pPr>
      <w:r w:rsidRPr="0072185F">
        <w:rPr>
          <w:rFonts w:ascii="Arial" w:hAnsi="Arial" w:cs="Arial"/>
          <w:sz w:val="22"/>
          <w:lang w:val="en-AU" w:eastAsia="en-AU"/>
        </w:rPr>
        <w:t>Where the emitted noise exceeds 5 dB(A) [LAeq(15m)] above the background sound level [LA90] at the most affected point on the nearest residential boundary, at any time previously stated, the equipment shall be acoustically insulated, isolated or otherwise enclosed so as to achieve the sound level objective.</w:t>
      </w:r>
    </w:p>
    <w:p w14:paraId="3E18D493" w14:textId="1A5E422E" w:rsidR="00AF4D5F" w:rsidRPr="0072185F" w:rsidRDefault="00AF4D5F" w:rsidP="00693109">
      <w:pPr>
        <w:pStyle w:val="ListParagraph"/>
        <w:ind w:left="360"/>
        <w:jc w:val="both"/>
        <w:rPr>
          <w:rFonts w:ascii="Arial" w:hAnsi="Arial" w:cs="Arial"/>
          <w:sz w:val="22"/>
          <w:lang w:val="en-AU" w:eastAsia="en-AU"/>
        </w:rPr>
      </w:pPr>
    </w:p>
    <w:p w14:paraId="31D55AB1" w14:textId="77777777" w:rsidR="00114E3B" w:rsidRPr="00E416B0" w:rsidRDefault="00114E3B" w:rsidP="006C2D01">
      <w:pPr>
        <w:pStyle w:val="TOC2"/>
        <w:numPr>
          <w:ilvl w:val="0"/>
          <w:numId w:val="33"/>
        </w:numPr>
      </w:pPr>
      <w:r w:rsidRPr="00E416B0">
        <w:t>Tree Planting</w:t>
      </w:r>
    </w:p>
    <w:p w14:paraId="6104FF8E" w14:textId="77777777" w:rsidR="00114E3B" w:rsidRPr="0072185F" w:rsidRDefault="00114E3B" w:rsidP="00693109">
      <w:pPr>
        <w:pStyle w:val="ListParagraph"/>
        <w:ind w:left="1070"/>
        <w:jc w:val="both"/>
        <w:rPr>
          <w:rFonts w:ascii="Arial" w:hAnsi="Arial" w:cs="Arial"/>
          <w:sz w:val="22"/>
          <w:lang w:val="en-AU"/>
        </w:rPr>
      </w:pPr>
      <w:r w:rsidRPr="0072185F">
        <w:rPr>
          <w:rFonts w:ascii="Arial" w:hAnsi="Arial" w:cs="Arial"/>
          <w:sz w:val="22"/>
          <w:lang w:val="en-AU"/>
        </w:rPr>
        <w:t>Certain tree species placed in proximity to Sydney Water’s underground assets have the potential to inflict damage through invasive root penetration and soil destabilisation. Section 46 of the Sydney Water Act specifies what might occur when there is interference or damage to our assets caused by trees.</w:t>
      </w:r>
    </w:p>
    <w:p w14:paraId="17CCE0D3" w14:textId="77777777" w:rsidR="00114E3B" w:rsidRPr="0072185F" w:rsidRDefault="00114E3B" w:rsidP="00693109">
      <w:pPr>
        <w:pStyle w:val="ListParagraph"/>
        <w:ind w:left="1070"/>
        <w:jc w:val="both"/>
        <w:rPr>
          <w:rFonts w:ascii="Arial" w:hAnsi="Arial" w:cs="Arial"/>
          <w:sz w:val="22"/>
          <w:lang w:val="en-AU"/>
        </w:rPr>
      </w:pPr>
    </w:p>
    <w:p w14:paraId="29D9CA42" w14:textId="77777777" w:rsidR="00114E3B" w:rsidRPr="0072185F" w:rsidRDefault="00114E3B" w:rsidP="00693109">
      <w:pPr>
        <w:pStyle w:val="ListParagraph"/>
        <w:ind w:left="1070"/>
        <w:jc w:val="both"/>
        <w:rPr>
          <w:rFonts w:ascii="Arial" w:hAnsi="Arial" w:cs="Arial"/>
          <w:sz w:val="22"/>
          <w:lang w:val="en-AU"/>
        </w:rPr>
      </w:pPr>
      <w:r w:rsidRPr="0072185F">
        <w:rPr>
          <w:rFonts w:ascii="Arial" w:hAnsi="Arial" w:cs="Arial"/>
          <w:sz w:val="22"/>
          <w:lang w:val="en-AU"/>
        </w:rPr>
        <w:t>For any trees proposed or planted that may cause destruction of, damage to or interference with our work and are in breach of the Sydney Water Act 1994, Sydney Water may issue an order to remove that tree or directly remove it and seek recovery for all loss and associated compensation for the removal.</w:t>
      </w:r>
    </w:p>
    <w:p w14:paraId="23310405" w14:textId="77777777" w:rsidR="00114E3B" w:rsidRPr="0072185F" w:rsidRDefault="00114E3B" w:rsidP="00693109">
      <w:pPr>
        <w:pStyle w:val="ListParagraph"/>
        <w:ind w:left="1070"/>
        <w:jc w:val="both"/>
        <w:rPr>
          <w:rFonts w:ascii="Arial" w:hAnsi="Arial" w:cs="Arial"/>
          <w:sz w:val="22"/>
          <w:lang w:val="en-AU"/>
        </w:rPr>
      </w:pPr>
    </w:p>
    <w:p w14:paraId="2A73F694" w14:textId="77777777" w:rsidR="00114E3B" w:rsidRPr="0072185F" w:rsidRDefault="00114E3B" w:rsidP="00693109">
      <w:pPr>
        <w:pStyle w:val="ListParagraph"/>
        <w:ind w:left="1070"/>
        <w:jc w:val="both"/>
        <w:rPr>
          <w:rFonts w:ascii="Arial" w:hAnsi="Arial" w:cs="Arial"/>
          <w:sz w:val="22"/>
          <w:lang w:val="en-AU"/>
        </w:rPr>
      </w:pPr>
      <w:r w:rsidRPr="0072185F">
        <w:rPr>
          <w:rFonts w:ascii="Arial" w:hAnsi="Arial" w:cs="Arial"/>
          <w:sz w:val="22"/>
          <w:lang w:val="en-AU"/>
        </w:rPr>
        <w:t>For guidance on types of trees that can cause damage or interference with our assets see Sydney Water webpage Wastewater blockages. For guidance on how to plant trees near our assets, see Diagram 5 – Planting Trees within Sydney Water’s Technical guidelines – Building over and adjacent to pipe assets.</w:t>
      </w:r>
    </w:p>
    <w:p w14:paraId="6222113F" w14:textId="77777777" w:rsidR="006D2134" w:rsidRDefault="006D2134" w:rsidP="00693109">
      <w:pPr>
        <w:pStyle w:val="ListParagraph"/>
        <w:ind w:left="360"/>
        <w:jc w:val="both"/>
        <w:rPr>
          <w:ins w:id="309" w:author="Brendon Clendenning" w:date="2024-12-11T16:49:00Z" w16du:dateUtc="2024-12-11T05:49:00Z"/>
          <w:rFonts w:ascii="Arial" w:hAnsi="Arial" w:cs="Arial"/>
          <w:sz w:val="22"/>
          <w:lang w:val="en-AU" w:eastAsia="en-AU"/>
        </w:rPr>
      </w:pPr>
    </w:p>
    <w:p w14:paraId="164E6B45" w14:textId="77777777" w:rsidR="006C2D01" w:rsidRPr="0072185F" w:rsidRDefault="006C2D01" w:rsidP="00D553E5">
      <w:pPr>
        <w:pStyle w:val="TOC2"/>
        <w:numPr>
          <w:ilvl w:val="0"/>
          <w:numId w:val="33"/>
        </w:numPr>
        <w:rPr>
          <w:moveTo w:id="310" w:author="Brendon Clendenning" w:date="2024-12-11T16:49:00Z" w16du:dateUtc="2024-12-11T05:49:00Z"/>
          <w:b/>
          <w:bCs w:val="0"/>
        </w:rPr>
      </w:pPr>
      <w:moveToRangeStart w:id="311" w:author="Brendon Clendenning" w:date="2024-12-11T16:49:00Z" w:name="move184828174"/>
      <w:moveTo w:id="312" w:author="Brendon Clendenning" w:date="2024-12-11T16:49:00Z" w16du:dateUtc="2024-12-11T05:49:00Z">
        <w:r w:rsidRPr="00D553E5">
          <w:t>NSW</w:t>
        </w:r>
        <w:r w:rsidRPr="00D553E5">
          <w:rPr>
            <w:bCs w:val="0"/>
          </w:rPr>
          <w:t xml:space="preserve"> Police</w:t>
        </w:r>
        <w:r w:rsidRPr="0072185F">
          <w:rPr>
            <w:b/>
          </w:rPr>
          <w:t xml:space="preserve"> </w:t>
        </w:r>
      </w:moveTo>
    </w:p>
    <w:p w14:paraId="5975ED5D" w14:textId="77777777" w:rsidR="006C2D01" w:rsidRPr="0072185F" w:rsidRDefault="006C2D01" w:rsidP="006C2D01">
      <w:pPr>
        <w:ind w:left="513"/>
        <w:jc w:val="both"/>
        <w:rPr>
          <w:moveTo w:id="313" w:author="Brendon Clendenning" w:date="2024-12-11T16:49:00Z" w16du:dateUtc="2024-12-11T05:49:00Z"/>
          <w:rFonts w:cs="Arial"/>
          <w:szCs w:val="22"/>
        </w:rPr>
      </w:pPr>
    </w:p>
    <w:p w14:paraId="1C1FE493" w14:textId="77777777" w:rsidR="006C2D01" w:rsidRPr="0072185F" w:rsidRDefault="006C2D01" w:rsidP="006C2D01">
      <w:pPr>
        <w:ind w:left="567"/>
        <w:jc w:val="both"/>
        <w:rPr>
          <w:moveTo w:id="314" w:author="Brendon Clendenning" w:date="2024-12-11T16:49:00Z" w16du:dateUtc="2024-12-11T05:49:00Z"/>
          <w:rFonts w:cs="Arial"/>
          <w:szCs w:val="22"/>
        </w:rPr>
      </w:pPr>
      <w:moveTo w:id="315" w:author="Brendon Clendenning" w:date="2024-12-11T16:49:00Z" w16du:dateUtc="2024-12-11T05:49:00Z">
        <w:r w:rsidRPr="0072185F">
          <w:rPr>
            <w:rFonts w:cs="Arial"/>
            <w:szCs w:val="22"/>
          </w:rPr>
          <w:t>The following recommendations are made by NSW Police:</w:t>
        </w:r>
      </w:moveTo>
    </w:p>
    <w:p w14:paraId="0E90A270" w14:textId="77777777" w:rsidR="006C2D01" w:rsidRPr="0072185F" w:rsidRDefault="006C2D01" w:rsidP="006C2D01">
      <w:pPr>
        <w:jc w:val="both"/>
        <w:rPr>
          <w:moveTo w:id="316" w:author="Brendon Clendenning" w:date="2024-12-11T16:49:00Z" w16du:dateUtc="2024-12-11T05:49:00Z"/>
          <w:rFonts w:cs="Arial"/>
          <w:szCs w:val="22"/>
        </w:rPr>
      </w:pPr>
    </w:p>
    <w:p w14:paraId="5DB45DA8" w14:textId="77777777" w:rsidR="006C2D01" w:rsidRPr="006C2D01" w:rsidRDefault="006C2D01" w:rsidP="006C2D01">
      <w:pPr>
        <w:pStyle w:val="TOC2"/>
        <w:numPr>
          <w:ilvl w:val="0"/>
          <w:numId w:val="83"/>
        </w:numPr>
        <w:rPr>
          <w:moveTo w:id="317" w:author="Brendon Clendenning" w:date="2024-12-11T16:49:00Z" w16du:dateUtc="2024-12-11T05:49:00Z"/>
        </w:rPr>
      </w:pPr>
      <w:moveTo w:id="318" w:author="Brendon Clendenning" w:date="2024-12-11T16:49:00Z" w16du:dateUtc="2024-12-11T05:49:00Z">
        <w:r w:rsidRPr="006C2D01">
          <w:t>High quality CCTV cameras to be installed and positioned strategically throughout the premises (Both internal and external). Pay particular attention to entry and exit points as well as any blind spots. Common areas should have sufficient CCTV as well as any storage areas (Bike racks).</w:t>
        </w:r>
      </w:moveTo>
    </w:p>
    <w:p w14:paraId="6B79CDFF" w14:textId="77777777" w:rsidR="006C2D01" w:rsidRPr="003E5B82" w:rsidRDefault="006C2D01" w:rsidP="006C2D01">
      <w:pPr>
        <w:pStyle w:val="TOC2"/>
        <w:rPr>
          <w:moveTo w:id="319" w:author="Brendon Clendenning" w:date="2024-12-11T16:49:00Z" w16du:dateUtc="2024-12-11T05:49:00Z"/>
        </w:rPr>
      </w:pPr>
      <w:moveTo w:id="320" w:author="Brendon Clendenning" w:date="2024-12-11T16:49:00Z" w16du:dateUtc="2024-12-11T05:49:00Z">
        <w:r w:rsidRPr="003E5B82">
          <w:t>Each specific area of the premises should have CCTV covering it sufficiently.</w:t>
        </w:r>
      </w:moveTo>
    </w:p>
    <w:p w14:paraId="3AE092EB" w14:textId="77777777" w:rsidR="006C2D01" w:rsidRPr="003E5B82" w:rsidRDefault="006C2D01" w:rsidP="006C2D01">
      <w:pPr>
        <w:pStyle w:val="TOC2"/>
        <w:rPr>
          <w:moveTo w:id="321" w:author="Brendon Clendenning" w:date="2024-12-11T16:49:00Z" w16du:dateUtc="2024-12-11T05:49:00Z"/>
        </w:rPr>
      </w:pPr>
      <w:moveTo w:id="322" w:author="Brendon Clendenning" w:date="2024-12-11T16:49:00Z" w16du:dateUtc="2024-12-11T05:49:00Z">
        <w:r w:rsidRPr="003E5B82">
          <w:t>CCTV to cover any bicycle parking spaces.</w:t>
        </w:r>
      </w:moveTo>
    </w:p>
    <w:p w14:paraId="54710EC5" w14:textId="77777777" w:rsidR="006C2D01" w:rsidRPr="003E5B82" w:rsidRDefault="006C2D01" w:rsidP="006C2D01">
      <w:pPr>
        <w:pStyle w:val="TOC2"/>
        <w:rPr>
          <w:moveTo w:id="323" w:author="Brendon Clendenning" w:date="2024-12-11T16:49:00Z" w16du:dateUtc="2024-12-11T05:49:00Z"/>
        </w:rPr>
      </w:pPr>
      <w:moveTo w:id="324" w:author="Brendon Clendenning" w:date="2024-12-11T16:49:00Z" w16du:dateUtc="2024-12-11T05:49:00Z">
        <w:r w:rsidRPr="003E5B82">
          <w:t>CCTV to cover outdoor pool areas, indoor pool areas, and learn to swim areas.</w:t>
        </w:r>
      </w:moveTo>
    </w:p>
    <w:p w14:paraId="10508DC3" w14:textId="77777777" w:rsidR="006C2D01" w:rsidRPr="003E5B82" w:rsidRDefault="006C2D01" w:rsidP="006C2D01">
      <w:pPr>
        <w:pStyle w:val="TOC2"/>
        <w:rPr>
          <w:moveTo w:id="325" w:author="Brendon Clendenning" w:date="2024-12-11T16:49:00Z" w16du:dateUtc="2024-12-11T05:49:00Z"/>
        </w:rPr>
      </w:pPr>
      <w:moveTo w:id="326" w:author="Brendon Clendenning" w:date="2024-12-11T16:49:00Z" w16du:dateUtc="2024-12-11T05:49:00Z">
        <w:r w:rsidRPr="003E5B82">
          <w:t>CCTV to cover outdoor seating areas including grandstand and seating areas.</w:t>
        </w:r>
      </w:moveTo>
    </w:p>
    <w:p w14:paraId="7D5B1E6B" w14:textId="77777777" w:rsidR="006C2D01" w:rsidRPr="003E5B82" w:rsidRDefault="006C2D01" w:rsidP="006C2D01">
      <w:pPr>
        <w:pStyle w:val="TOC2"/>
        <w:rPr>
          <w:moveTo w:id="327" w:author="Brendon Clendenning" w:date="2024-12-11T16:49:00Z" w16du:dateUtc="2024-12-11T05:49:00Z"/>
        </w:rPr>
      </w:pPr>
      <w:moveTo w:id="328" w:author="Brendon Clendenning" w:date="2024-12-11T16:49:00Z" w16du:dateUtc="2024-12-11T05:49:00Z">
        <w:r w:rsidRPr="003E5B82">
          <w:t>CCTV is to cover the footpath on Myrtle Street.</w:t>
        </w:r>
      </w:moveTo>
    </w:p>
    <w:p w14:paraId="2BAAF1FF" w14:textId="77777777" w:rsidR="006C2D01" w:rsidRPr="003E5B82" w:rsidRDefault="006C2D01" w:rsidP="006C2D01">
      <w:pPr>
        <w:pStyle w:val="TOC2"/>
        <w:rPr>
          <w:moveTo w:id="329" w:author="Brendon Clendenning" w:date="2024-12-11T16:49:00Z" w16du:dateUtc="2024-12-11T05:49:00Z"/>
        </w:rPr>
      </w:pPr>
      <w:moveTo w:id="330" w:author="Brendon Clendenning" w:date="2024-12-11T16:49:00Z" w16du:dateUtc="2024-12-11T05:49:00Z">
        <w:r w:rsidRPr="003E5B82">
          <w:t>CCTV is to cover carpark</w:t>
        </w:r>
      </w:moveTo>
    </w:p>
    <w:p w14:paraId="581298AE" w14:textId="77777777" w:rsidR="006C2D01" w:rsidRPr="003E5B82" w:rsidRDefault="006C2D01" w:rsidP="006C2D01">
      <w:pPr>
        <w:pStyle w:val="TOC2"/>
        <w:rPr>
          <w:moveTo w:id="331" w:author="Brendon Clendenning" w:date="2024-12-11T16:49:00Z" w16du:dateUtc="2024-12-11T05:49:00Z"/>
        </w:rPr>
      </w:pPr>
      <w:moveTo w:id="332" w:author="Brendon Clendenning" w:date="2024-12-11T16:49:00Z" w16du:dateUtc="2024-12-11T05:49:00Z">
        <w:r w:rsidRPr="003E5B82">
          <w:t>CCTV is to cover Aquatic Centre at the rear (Lord Street end)</w:t>
        </w:r>
      </w:moveTo>
    </w:p>
    <w:p w14:paraId="5C782B45" w14:textId="77777777" w:rsidR="006C2D01" w:rsidRPr="003E5B82" w:rsidRDefault="006C2D01" w:rsidP="006C2D01">
      <w:pPr>
        <w:pStyle w:val="TOC2"/>
        <w:rPr>
          <w:moveTo w:id="333" w:author="Brendon Clendenning" w:date="2024-12-11T16:49:00Z" w16du:dateUtc="2024-12-11T05:49:00Z"/>
        </w:rPr>
      </w:pPr>
      <w:moveTo w:id="334" w:author="Brendon Clendenning" w:date="2024-12-11T16:49:00Z" w16du:dateUtc="2024-12-11T05:49:00Z">
        <w:r w:rsidRPr="003E5B82">
          <w:t>Lighting should be installed/upgraded and positioned strategically throughout the premises particularly on Myrtle Street and Carpark. Lighting should create visibility at night. Any lighting near CCTV cameras should be installed in such a way where it complements the recording ability as opposed to hindering image/video quality.</w:t>
        </w:r>
      </w:moveTo>
    </w:p>
    <w:p w14:paraId="0920CAAA" w14:textId="77777777" w:rsidR="006C2D01" w:rsidRPr="003E5B82" w:rsidRDefault="006C2D01" w:rsidP="006C2D01">
      <w:pPr>
        <w:pStyle w:val="TOC2"/>
        <w:rPr>
          <w:moveTo w:id="335" w:author="Brendon Clendenning" w:date="2024-12-11T16:49:00Z" w16du:dateUtc="2024-12-11T05:49:00Z"/>
        </w:rPr>
      </w:pPr>
      <w:moveTo w:id="336" w:author="Brendon Clendenning" w:date="2024-12-11T16:49:00Z" w16du:dateUtc="2024-12-11T05:49:00Z">
        <w:r w:rsidRPr="003E5B82">
          <w:t>CCTV management plan to be implemented with protocols to allow police prompt access in case of an incident.</w:t>
        </w:r>
      </w:moveTo>
    </w:p>
    <w:p w14:paraId="4A0B9201" w14:textId="77777777" w:rsidR="006C2D01" w:rsidRPr="003E5B82" w:rsidRDefault="006C2D01" w:rsidP="006C2D01">
      <w:pPr>
        <w:pStyle w:val="TOC2"/>
        <w:rPr>
          <w:moveTo w:id="337" w:author="Brendon Clendenning" w:date="2024-12-11T16:49:00Z" w16du:dateUtc="2024-12-11T05:49:00Z"/>
        </w:rPr>
      </w:pPr>
      <w:moveTo w:id="338" w:author="Brendon Clendenning" w:date="2024-12-11T16:49:00Z" w16du:dateUtc="2024-12-11T05:49:00Z">
        <w:r w:rsidRPr="003E5B82">
          <w:t>CCTV to be retained for no less than one month.</w:t>
        </w:r>
      </w:moveTo>
    </w:p>
    <w:p w14:paraId="38ED1DAF" w14:textId="77777777" w:rsidR="006C2D01" w:rsidRPr="003E5B82" w:rsidRDefault="006C2D01" w:rsidP="006C2D01">
      <w:pPr>
        <w:pStyle w:val="TOC2"/>
        <w:rPr>
          <w:moveTo w:id="339" w:author="Brendon Clendenning" w:date="2024-12-11T16:49:00Z" w16du:dateUtc="2024-12-11T05:49:00Z"/>
        </w:rPr>
      </w:pPr>
      <w:moveTo w:id="340" w:author="Brendon Clendenning" w:date="2024-12-11T16:49:00Z" w16du:dateUtc="2024-12-11T05:49:00Z">
        <w:r w:rsidRPr="003E5B82">
          <w:t>CCTV hardware/equipment (Except cameras) should be kept out of sight and stored in a secure area (Locked office etc.) A code/password should be used to secure access to the CCTV system. Staff should be trained on how to use and operate the CCTV system.</w:t>
        </w:r>
      </w:moveTo>
    </w:p>
    <w:p w14:paraId="7B989CEF" w14:textId="77777777" w:rsidR="006C2D01" w:rsidRPr="003E5B82" w:rsidRDefault="006C2D01" w:rsidP="006C2D01">
      <w:pPr>
        <w:pStyle w:val="TOC2"/>
        <w:rPr>
          <w:moveTo w:id="341" w:author="Brendon Clendenning" w:date="2024-12-11T16:49:00Z" w16du:dateUtc="2024-12-11T05:49:00Z"/>
        </w:rPr>
      </w:pPr>
      <w:moveTo w:id="342" w:author="Brendon Clendenning" w:date="2024-12-11T16:49:00Z" w16du:dateUtc="2024-12-11T05:49:00Z">
        <w:r w:rsidRPr="003E5B82">
          <w:t>Commercial tenancies should have site cameras covering internal and external areas sufficiently.</w:t>
        </w:r>
      </w:moveTo>
    </w:p>
    <w:p w14:paraId="28C97F47" w14:textId="77777777" w:rsidR="006C2D01" w:rsidRPr="003E5B82" w:rsidRDefault="006C2D01" w:rsidP="006C2D01">
      <w:pPr>
        <w:pStyle w:val="TOC2"/>
        <w:rPr>
          <w:moveTo w:id="343" w:author="Brendon Clendenning" w:date="2024-12-11T16:49:00Z" w16du:dateUtc="2024-12-11T05:49:00Z"/>
        </w:rPr>
      </w:pPr>
      <w:moveTo w:id="344" w:author="Brendon Clendenning" w:date="2024-12-11T16:49:00Z" w16du:dateUtc="2024-12-11T05:49:00Z">
        <w:r w:rsidRPr="003E5B82">
          <w:t>Commercial tenancies should not have items/office equipment positioned on any frontage to the point where it blocks a significant amount vision from inside/outside the premises. This is to ensure a high-level of passive surveillance is maintained.</w:t>
        </w:r>
      </w:moveTo>
    </w:p>
    <w:p w14:paraId="55248369" w14:textId="77777777" w:rsidR="006C2D01" w:rsidRPr="003E5B82" w:rsidRDefault="006C2D01" w:rsidP="006C2D01">
      <w:pPr>
        <w:pStyle w:val="TOC2"/>
        <w:rPr>
          <w:moveTo w:id="345" w:author="Brendon Clendenning" w:date="2024-12-11T16:49:00Z" w16du:dateUtc="2024-12-11T05:49:00Z"/>
        </w:rPr>
      </w:pPr>
      <w:moveTo w:id="346" w:author="Brendon Clendenning" w:date="2024-12-11T16:49:00Z" w16du:dateUtc="2024-12-11T05:49:00Z">
        <w:r w:rsidRPr="003E5B82">
          <w:t>Security systems/alarms to be installed for commercial premises (Including duress/panic alarms).</w:t>
        </w:r>
      </w:moveTo>
    </w:p>
    <w:p w14:paraId="74D22AF5" w14:textId="77777777" w:rsidR="006C2D01" w:rsidRPr="003E5B82" w:rsidRDefault="006C2D01" w:rsidP="006C2D01">
      <w:pPr>
        <w:pStyle w:val="TOC2"/>
        <w:rPr>
          <w:moveTo w:id="347" w:author="Brendon Clendenning" w:date="2024-12-11T16:49:00Z" w16du:dateUtc="2024-12-11T05:49:00Z"/>
        </w:rPr>
      </w:pPr>
      <w:moveTo w:id="348" w:author="Brendon Clendenning" w:date="2024-12-11T16:49:00Z" w16du:dateUtc="2024-12-11T05:49:00Z">
        <w:r w:rsidRPr="003E5B82">
          <w:t>Consider impact resistant window and door glass for any individual commercial/retail premises. This is to make it difficult for offenders to break into/cause malicious damage.</w:t>
        </w:r>
      </w:moveTo>
    </w:p>
    <w:p w14:paraId="3DC6F4B6" w14:textId="77777777" w:rsidR="006C2D01" w:rsidRPr="003E5B82" w:rsidRDefault="006C2D01" w:rsidP="006C2D01">
      <w:pPr>
        <w:pStyle w:val="TOC2"/>
        <w:rPr>
          <w:moveTo w:id="349" w:author="Brendon Clendenning" w:date="2024-12-11T16:49:00Z" w16du:dateUtc="2024-12-11T05:49:00Z"/>
        </w:rPr>
      </w:pPr>
      <w:moveTo w:id="350" w:author="Brendon Clendenning" w:date="2024-12-11T16:49:00Z" w16du:dateUtc="2024-12-11T05:49:00Z">
        <w:r w:rsidRPr="003E5B82">
          <w:t>Make sure staff and contractors are aware of emergency evacuation procedures and evacuation assembly points. It should be emphasised that personal security is the responsibility of the individual.</w:t>
        </w:r>
      </w:moveTo>
    </w:p>
    <w:p w14:paraId="14A6BFC3" w14:textId="77777777" w:rsidR="006C2D01" w:rsidRPr="003E5B82" w:rsidRDefault="006C2D01" w:rsidP="006C2D01">
      <w:pPr>
        <w:pStyle w:val="TOC2"/>
        <w:rPr>
          <w:moveTo w:id="351" w:author="Brendon Clendenning" w:date="2024-12-11T16:49:00Z" w16du:dateUtc="2024-12-11T05:49:00Z"/>
        </w:rPr>
      </w:pPr>
      <w:moveTo w:id="352" w:author="Brendon Clendenning" w:date="2024-12-11T16:49:00Z" w16du:dateUtc="2024-12-11T05:49:00Z">
        <w:r w:rsidRPr="003E5B82">
          <w:t>Any Comms, electrical, meters cupboard/s etc. for the premises are to be always secured. Only staff or qualified personnel are to have access to these locations.</w:t>
        </w:r>
      </w:moveTo>
    </w:p>
    <w:p w14:paraId="5C1766EB" w14:textId="77777777" w:rsidR="006C2D01" w:rsidRPr="003E5B82" w:rsidRDefault="006C2D01" w:rsidP="006C2D01">
      <w:pPr>
        <w:pStyle w:val="TOC2"/>
        <w:rPr>
          <w:moveTo w:id="353" w:author="Brendon Clendenning" w:date="2024-12-11T16:49:00Z" w16du:dateUtc="2024-12-11T05:49:00Z"/>
        </w:rPr>
      </w:pPr>
      <w:moveTo w:id="354" w:author="Brendon Clendenning" w:date="2024-12-11T16:49:00Z" w16du:dateUtc="2024-12-11T05:49:00Z">
        <w:r w:rsidRPr="003E5B82">
          <w:t>Limit any potential climbing points an offender may use to try and gain access.</w:t>
        </w:r>
      </w:moveTo>
    </w:p>
    <w:p w14:paraId="08D41F5D" w14:textId="77777777" w:rsidR="006C2D01" w:rsidRPr="003E5B82" w:rsidRDefault="006C2D01" w:rsidP="006C2D01">
      <w:pPr>
        <w:pStyle w:val="TOC2"/>
        <w:rPr>
          <w:moveTo w:id="355" w:author="Brendon Clendenning" w:date="2024-12-11T16:49:00Z" w16du:dateUtc="2024-12-11T05:49:00Z"/>
        </w:rPr>
      </w:pPr>
      <w:moveTo w:id="356" w:author="Brendon Clendenning" w:date="2024-12-11T16:49:00Z" w16du:dateUtc="2024-12-11T05:49:00Z">
        <w:r w:rsidRPr="003E5B82">
          <w:t>Any pipes/gutters/external protrusions are to be installed as far away from balconies/windows as possible. This is to make it harder for offenders to get access to balconies/windows should they try and use these as climbing points.</w:t>
        </w:r>
      </w:moveTo>
    </w:p>
    <w:p w14:paraId="4CC3EC08" w14:textId="77777777" w:rsidR="006C2D01" w:rsidRPr="003E5B82" w:rsidRDefault="006C2D01" w:rsidP="006C2D01">
      <w:pPr>
        <w:pStyle w:val="TOC2"/>
        <w:rPr>
          <w:moveTo w:id="357" w:author="Brendon Clendenning" w:date="2024-12-11T16:49:00Z" w16du:dateUtc="2024-12-11T05:49:00Z"/>
        </w:rPr>
      </w:pPr>
      <w:moveTo w:id="358" w:author="Brendon Clendenning" w:date="2024-12-11T16:49:00Z" w16du:dateUtc="2024-12-11T05:49:00Z">
        <w:r w:rsidRPr="003E5B82">
          <w:t>Address number to be clearly displayed at the front of the complex. This is to be visible at night and should be easily seen from the street. Any hedges and greenery need to be maintained regularly and should not block or grow over the address number.</w:t>
        </w:r>
      </w:moveTo>
    </w:p>
    <w:p w14:paraId="1342C00F" w14:textId="77777777" w:rsidR="006C2D01" w:rsidRPr="003E5B82" w:rsidRDefault="006C2D01" w:rsidP="006C2D01">
      <w:pPr>
        <w:pStyle w:val="TOC2"/>
        <w:rPr>
          <w:moveTo w:id="359" w:author="Brendon Clendenning" w:date="2024-12-11T16:49:00Z" w16du:dateUtc="2024-12-11T05:49:00Z"/>
        </w:rPr>
      </w:pPr>
      <w:moveTo w:id="360" w:author="Brendon Clendenning" w:date="2024-12-11T16:49:00Z" w16du:dateUtc="2024-12-11T05:49:00Z">
        <w:r w:rsidRPr="003E5B82">
          <w:t>Mailbox area to be internal of the building and to be covered by CCTV.</w:t>
        </w:r>
      </w:moveTo>
    </w:p>
    <w:p w14:paraId="02CEA810" w14:textId="77777777" w:rsidR="006C2D01" w:rsidRPr="003E5B82" w:rsidRDefault="006C2D01" w:rsidP="006C2D01">
      <w:pPr>
        <w:pStyle w:val="TOC2"/>
        <w:rPr>
          <w:moveTo w:id="361" w:author="Brendon Clendenning" w:date="2024-12-11T16:49:00Z" w16du:dateUtc="2024-12-11T05:49:00Z"/>
        </w:rPr>
      </w:pPr>
      <w:moveTo w:id="362" w:author="Brendon Clendenning" w:date="2024-12-11T16:49:00Z" w16du:dateUtc="2024-12-11T05:49:00Z">
        <w:r w:rsidRPr="003E5B82">
          <w:t>Additional landscaping items and or furniture should be fixed to the ground or be of such weight it makes it difficult to be moved by an individual.</w:t>
        </w:r>
      </w:moveTo>
    </w:p>
    <w:p w14:paraId="4D123285" w14:textId="77777777" w:rsidR="006C2D01" w:rsidRPr="003E5B82" w:rsidRDefault="006C2D01" w:rsidP="006C2D01">
      <w:pPr>
        <w:pStyle w:val="TOC2"/>
        <w:rPr>
          <w:moveTo w:id="363" w:author="Brendon Clendenning" w:date="2024-12-11T16:49:00Z" w16du:dateUtc="2024-12-11T05:49:00Z"/>
        </w:rPr>
      </w:pPr>
      <w:moveTo w:id="364" w:author="Brendon Clendenning" w:date="2024-12-11T16:49:00Z" w16du:dateUtc="2024-12-11T05:49:00Z">
        <w:r w:rsidRPr="003E5B82">
          <w:t>Signage such as 24/7 CCTV, trespassers will be prosecuted, do not leave valuables inside your car etc. to be implemented and placed strategically around the premises.</w:t>
        </w:r>
      </w:moveTo>
    </w:p>
    <w:p w14:paraId="4E2907D0" w14:textId="77777777" w:rsidR="006C2D01" w:rsidRPr="003E5B82" w:rsidRDefault="006C2D01" w:rsidP="006C2D01">
      <w:pPr>
        <w:pStyle w:val="TOC2"/>
        <w:rPr>
          <w:moveTo w:id="365" w:author="Brendon Clendenning" w:date="2024-12-11T16:49:00Z" w16du:dateUtc="2024-12-11T05:49:00Z"/>
        </w:rPr>
      </w:pPr>
      <w:moveTo w:id="366" w:author="Brendon Clendenning" w:date="2024-12-11T16:49:00Z" w16du:dateUtc="2024-12-11T05:49:00Z">
        <w:r w:rsidRPr="003E5B82">
          <w:t>Bicycle storage should be in a secure area with bicycle racks/strong fixed points for owners to secure their bicycles effectively.</w:t>
        </w:r>
      </w:moveTo>
    </w:p>
    <w:p w14:paraId="171D8BD5" w14:textId="77777777" w:rsidR="006C2D01" w:rsidRPr="003E5B82" w:rsidRDefault="006C2D01" w:rsidP="006C2D01">
      <w:pPr>
        <w:pStyle w:val="TOC2"/>
        <w:rPr>
          <w:moveTo w:id="367" w:author="Brendon Clendenning" w:date="2024-12-11T16:49:00Z" w16du:dateUtc="2024-12-11T05:49:00Z"/>
        </w:rPr>
      </w:pPr>
      <w:moveTo w:id="368" w:author="Brendon Clendenning" w:date="2024-12-11T16:49:00Z" w16du:dateUtc="2024-12-11T05:49:00Z">
        <w:r w:rsidRPr="003E5B82">
          <w:t>Conditions of entry to be displayed at the entrance to the premises.</w:t>
        </w:r>
      </w:moveTo>
    </w:p>
    <w:p w14:paraId="638A38FA" w14:textId="77777777" w:rsidR="006C2D01" w:rsidRPr="003E5B82" w:rsidRDefault="006C2D01" w:rsidP="006C2D01">
      <w:pPr>
        <w:pStyle w:val="TOC2"/>
        <w:rPr>
          <w:moveTo w:id="369" w:author="Brendon Clendenning" w:date="2024-12-11T16:49:00Z" w16du:dateUtc="2024-12-11T05:49:00Z"/>
        </w:rPr>
      </w:pPr>
      <w:moveTo w:id="370" w:author="Brendon Clendenning" w:date="2024-12-11T16:49:00Z" w16du:dateUtc="2024-12-11T05:49:00Z">
        <w:r w:rsidRPr="003E5B82">
          <w:t>Consider alarm systems for the premises. As well as one way glazing for sensitive areas such as office space windows/doors.</w:t>
        </w:r>
      </w:moveTo>
    </w:p>
    <w:p w14:paraId="48B8BD6A" w14:textId="77777777" w:rsidR="006C2D01" w:rsidRPr="003E5B82" w:rsidRDefault="006C2D01" w:rsidP="006C2D01">
      <w:pPr>
        <w:pStyle w:val="TOC2"/>
        <w:rPr>
          <w:moveTo w:id="371" w:author="Brendon Clendenning" w:date="2024-12-11T16:49:00Z" w16du:dateUtc="2024-12-11T05:49:00Z"/>
        </w:rPr>
      </w:pPr>
      <w:moveTo w:id="372" w:author="Brendon Clendenning" w:date="2024-12-11T16:49:00Z" w16du:dateUtc="2024-12-11T05:49:00Z">
        <w:r w:rsidRPr="003E5B82">
          <w:t>Conduct regular white level inspections of the entire premises. This is where staff look for anything that is out of place or anything that poses a risk. If relevant, address the issue yourself or contact police if something serious is identified. (Suspicious packages, broken doors, and windows etc.)</w:t>
        </w:r>
      </w:moveTo>
    </w:p>
    <w:p w14:paraId="7247693E" w14:textId="77777777" w:rsidR="006C2D01" w:rsidRPr="003E5B82" w:rsidRDefault="006C2D01" w:rsidP="006C2D01">
      <w:pPr>
        <w:pStyle w:val="TOC2"/>
        <w:rPr>
          <w:moveTo w:id="373" w:author="Brendon Clendenning" w:date="2024-12-11T16:49:00Z" w16du:dateUtc="2024-12-11T05:49:00Z"/>
        </w:rPr>
      </w:pPr>
      <w:moveTo w:id="374" w:author="Brendon Clendenning" w:date="2024-12-11T16:49:00Z" w16du:dateUtc="2024-12-11T05:49:00Z">
        <w:r w:rsidRPr="003E5B82">
          <w:t>In the event of a criminal incident on the premises, there is an expectation by police that staff co-operate in any investigation. This includes prompt supply of evidence such as CCTV as well as legal statements.</w:t>
        </w:r>
      </w:moveTo>
    </w:p>
    <w:p w14:paraId="389D5248" w14:textId="77777777" w:rsidR="006C2D01" w:rsidRPr="003E5B82" w:rsidRDefault="006C2D01" w:rsidP="006C2D01">
      <w:pPr>
        <w:pStyle w:val="TOC2"/>
        <w:rPr>
          <w:moveTo w:id="375" w:author="Brendon Clendenning" w:date="2024-12-11T16:49:00Z" w16du:dateUtc="2024-12-11T05:49:00Z"/>
        </w:rPr>
      </w:pPr>
      <w:moveTo w:id="376" w:author="Brendon Clendenning" w:date="2024-12-11T16:49:00Z" w16du:dateUtc="2024-12-11T05:49:00Z">
        <w:r w:rsidRPr="003E5B82">
          <w:t xml:space="preserve">Repair and or address maintenance issues promptly, </w:t>
        </w:r>
        <w:proofErr w:type="spellStart"/>
        <w:r w:rsidRPr="003E5B82">
          <w:t>i.e</w:t>
        </w:r>
        <w:proofErr w:type="spellEnd"/>
        <w:r w:rsidRPr="003E5B82">
          <w:t xml:space="preserve"> faulty locks/CCTV not working etc.</w:t>
        </w:r>
      </w:moveTo>
    </w:p>
    <w:p w14:paraId="066A5739" w14:textId="77777777" w:rsidR="006C2D01" w:rsidRPr="003E5B82" w:rsidRDefault="006C2D01" w:rsidP="006C2D01">
      <w:pPr>
        <w:pStyle w:val="TOC2"/>
        <w:rPr>
          <w:moveTo w:id="377" w:author="Brendon Clendenning" w:date="2024-12-11T16:49:00Z" w16du:dateUtc="2024-12-11T05:49:00Z"/>
        </w:rPr>
      </w:pPr>
      <w:moveTo w:id="378" w:author="Brendon Clendenning" w:date="2024-12-11T16:49:00Z" w16du:dateUtc="2024-12-11T05:49:00Z">
        <w:r w:rsidRPr="003E5B82">
          <w:t>Consider using graffiti resistant materials for external surfaces. Remove any graffiti as soon as possible.</w:t>
        </w:r>
      </w:moveTo>
    </w:p>
    <w:p w14:paraId="38A0C8A0" w14:textId="77777777" w:rsidR="006C2D01" w:rsidRPr="003E5B82" w:rsidRDefault="006C2D01" w:rsidP="006C2D01">
      <w:pPr>
        <w:pStyle w:val="TOC2"/>
        <w:rPr>
          <w:moveTo w:id="379" w:author="Brendon Clendenning" w:date="2024-12-11T16:49:00Z" w16du:dateUtc="2024-12-11T05:49:00Z"/>
        </w:rPr>
      </w:pPr>
      <w:moveTo w:id="380" w:author="Brendon Clendenning" w:date="2024-12-11T16:49:00Z" w16du:dateUtc="2024-12-11T05:49:00Z">
        <w:r w:rsidRPr="003E5B82">
          <w:t>After hours emergency contact number to be displayed at the front entrance and or provided to police.</w:t>
        </w:r>
      </w:moveTo>
    </w:p>
    <w:p w14:paraId="0B3D6E55" w14:textId="77777777" w:rsidR="006C2D01" w:rsidRPr="003E5B82" w:rsidRDefault="006C2D01" w:rsidP="006C2D01">
      <w:pPr>
        <w:pStyle w:val="TOC2"/>
        <w:rPr>
          <w:moveTo w:id="381" w:author="Brendon Clendenning" w:date="2024-12-11T16:49:00Z" w16du:dateUtc="2024-12-11T05:49:00Z"/>
        </w:rPr>
      </w:pPr>
      <w:moveTo w:id="382" w:author="Brendon Clendenning" w:date="2024-12-11T16:49:00Z" w16du:dateUtc="2024-12-11T05:49:00Z">
        <w:r w:rsidRPr="003E5B82">
          <w:t>Emergency contact numbers/addresses to be displayed in key areas for staff in any retail/office spaces.</w:t>
        </w:r>
      </w:moveTo>
    </w:p>
    <w:p w14:paraId="4EBE5BF0" w14:textId="77777777" w:rsidR="006C2D01" w:rsidRPr="003E5B82" w:rsidRDefault="006C2D01" w:rsidP="006C2D01">
      <w:pPr>
        <w:pStyle w:val="TOC2"/>
        <w:rPr>
          <w:moveTo w:id="383" w:author="Brendon Clendenning" w:date="2024-12-11T16:49:00Z" w16du:dateUtc="2024-12-11T05:49:00Z"/>
        </w:rPr>
      </w:pPr>
      <w:moveTo w:id="384" w:author="Brendon Clendenning" w:date="2024-12-11T16:49:00Z" w16du:dateUtc="2024-12-11T05:49:00Z">
        <w:r w:rsidRPr="003E5B82">
          <w:t>Take all reasonable steps to continually identify any issues and implement effective crime preventative measures.</w:t>
        </w:r>
      </w:moveTo>
    </w:p>
    <w:moveToRangeEnd w:id="311"/>
    <w:p w14:paraId="6DB4F10A" w14:textId="77777777" w:rsidR="006C2D01" w:rsidRPr="0072185F" w:rsidRDefault="006C2D01" w:rsidP="00693109">
      <w:pPr>
        <w:pStyle w:val="ListParagraph"/>
        <w:ind w:left="360"/>
        <w:jc w:val="both"/>
        <w:rPr>
          <w:rFonts w:ascii="Arial" w:hAnsi="Arial" w:cs="Arial"/>
          <w:sz w:val="22"/>
          <w:lang w:val="en-AU" w:eastAsia="en-AU"/>
        </w:rPr>
      </w:pPr>
    </w:p>
    <w:p w14:paraId="4FFC880F" w14:textId="3C504348" w:rsidR="006D2134" w:rsidRPr="0072185F" w:rsidRDefault="006D2134" w:rsidP="00693109">
      <w:pPr>
        <w:pStyle w:val="RCCConsentwithline"/>
        <w:jc w:val="both"/>
        <w:rPr>
          <w:b/>
          <w:caps w:val="0"/>
          <w:sz w:val="22"/>
        </w:rPr>
      </w:pPr>
    </w:p>
    <w:p w14:paraId="09376523" w14:textId="77777777" w:rsidR="00FD7577" w:rsidRPr="0072185F" w:rsidRDefault="00FD7577" w:rsidP="00693109">
      <w:pPr>
        <w:pStyle w:val="Heading1"/>
        <w:rPr>
          <w:u w:val="none"/>
        </w:rPr>
      </w:pPr>
      <w:r w:rsidRPr="0072185F">
        <w:rPr>
          <w:u w:val="none"/>
        </w:rPr>
        <w:t>ADDITIONAL INFORMATION</w:t>
      </w:r>
    </w:p>
    <w:p w14:paraId="2D2F96D4" w14:textId="77777777" w:rsidR="00FD7577" w:rsidRPr="0072185F" w:rsidRDefault="00FD7577" w:rsidP="00693109">
      <w:pPr>
        <w:pStyle w:val="RCCBullet"/>
        <w:tabs>
          <w:tab w:val="clear" w:pos="720"/>
          <w:tab w:val="num" w:pos="567"/>
        </w:tabs>
        <w:snapToGrid w:val="0"/>
        <w:spacing w:after="240"/>
        <w:ind w:left="567" w:hanging="567"/>
        <w:jc w:val="both"/>
        <w:rPr>
          <w:szCs w:val="22"/>
        </w:rPr>
      </w:pPr>
      <w:r w:rsidRPr="0072185F">
        <w:rPr>
          <w:szCs w:val="22"/>
        </w:rPr>
        <w:t xml:space="preserve">To confirm the date upon which this consent becomes effective, refer to Section 4.20 of the </w:t>
      </w:r>
      <w:r w:rsidRPr="0072185F">
        <w:rPr>
          <w:i/>
          <w:szCs w:val="22"/>
        </w:rPr>
        <w:t>Environmental Planning and Assessment Act, 1979</w:t>
      </w:r>
      <w:r w:rsidRPr="0072185F">
        <w:rPr>
          <w:szCs w:val="22"/>
        </w:rPr>
        <w:t xml:space="preserve">. </w:t>
      </w:r>
      <w:proofErr w:type="gramStart"/>
      <w:r w:rsidRPr="0072185F">
        <w:rPr>
          <w:szCs w:val="22"/>
        </w:rPr>
        <w:t>Generally</w:t>
      </w:r>
      <w:proofErr w:type="gramEnd"/>
      <w:r w:rsidRPr="0072185F">
        <w:rPr>
          <w:szCs w:val="22"/>
        </w:rPr>
        <w:t xml:space="preserve"> the consent becomes effective from the determination date shown on the front of this notice. However</w:t>
      </w:r>
      <w:r w:rsidR="008A033E" w:rsidRPr="0072185F">
        <w:rPr>
          <w:szCs w:val="22"/>
        </w:rPr>
        <w:t>,</w:t>
      </w:r>
      <w:r w:rsidRPr="0072185F">
        <w:rPr>
          <w:szCs w:val="22"/>
        </w:rPr>
        <w:t xml:space="preserve"> if unsure applicants should rely on their own enquiries.</w:t>
      </w:r>
    </w:p>
    <w:p w14:paraId="15BA15D0" w14:textId="77777777" w:rsidR="00FD7577" w:rsidRPr="0072185F" w:rsidRDefault="00FD7577" w:rsidP="00693109">
      <w:pPr>
        <w:pStyle w:val="RCCBullet"/>
        <w:tabs>
          <w:tab w:val="clear" w:pos="720"/>
          <w:tab w:val="num" w:pos="567"/>
        </w:tabs>
        <w:snapToGrid w:val="0"/>
        <w:spacing w:after="240"/>
        <w:ind w:left="567" w:hanging="567"/>
        <w:jc w:val="both"/>
        <w:rPr>
          <w:szCs w:val="22"/>
        </w:rPr>
      </w:pPr>
      <w:r w:rsidRPr="0072185F">
        <w:rPr>
          <w:szCs w:val="22"/>
        </w:rPr>
        <w:t>To confirm the likelihood of consent lapsing, refer to Section 4.53 of the Act. Generally</w:t>
      </w:r>
      <w:r w:rsidR="008A033E" w:rsidRPr="0072185F">
        <w:rPr>
          <w:szCs w:val="22"/>
        </w:rPr>
        <w:t>,</w:t>
      </w:r>
      <w:r w:rsidRPr="0072185F">
        <w:rPr>
          <w:szCs w:val="22"/>
        </w:rPr>
        <w:t xml:space="preserve"> consent lapses if the development is not commenced within five years of the date of approval. However</w:t>
      </w:r>
      <w:r w:rsidR="008A033E" w:rsidRPr="0072185F">
        <w:rPr>
          <w:szCs w:val="22"/>
        </w:rPr>
        <w:t>,</w:t>
      </w:r>
      <w:r w:rsidRPr="0072185F">
        <w:rPr>
          <w:szCs w:val="22"/>
        </w:rPr>
        <w:t xml:space="preserve"> if a lesser period is stated in the conditions of consent, the lesser period applies. If unsure applicants should rely on their own enquiries.</w:t>
      </w:r>
    </w:p>
    <w:p w14:paraId="1EE39B64" w14:textId="77777777" w:rsidR="00FD7577" w:rsidRPr="0072185F" w:rsidRDefault="00FD7577" w:rsidP="00693109">
      <w:pPr>
        <w:pStyle w:val="RCCBullet"/>
        <w:tabs>
          <w:tab w:val="clear" w:pos="720"/>
          <w:tab w:val="num" w:pos="567"/>
        </w:tabs>
        <w:snapToGrid w:val="0"/>
        <w:spacing w:after="240"/>
        <w:ind w:left="567" w:hanging="567"/>
        <w:jc w:val="both"/>
        <w:rPr>
          <w:szCs w:val="22"/>
        </w:rPr>
      </w:pPr>
      <w:r w:rsidRPr="0072185F">
        <w:rPr>
          <w:szCs w:val="22"/>
        </w:rPr>
        <w:t>Division 8.2 of the Environmental Planning and Assessment Act 1979 allows Council to review this Determination.  Should you wish to have the Determination reviewed, an application should be made in accordance with legislative requirements.  An applicant may request that Council review the Determination in accordance with Division 8.2 of the Act.</w:t>
      </w:r>
    </w:p>
    <w:p w14:paraId="1CCD021A" w14:textId="77777777" w:rsidR="00FD7577" w:rsidRPr="0072185F" w:rsidRDefault="00FD7577" w:rsidP="00693109">
      <w:pPr>
        <w:pStyle w:val="RCCBullet"/>
        <w:tabs>
          <w:tab w:val="clear" w:pos="720"/>
          <w:tab w:val="num" w:pos="567"/>
        </w:tabs>
        <w:snapToGrid w:val="0"/>
        <w:spacing w:after="120"/>
        <w:ind w:left="567" w:hanging="567"/>
        <w:jc w:val="both"/>
        <w:rPr>
          <w:szCs w:val="22"/>
        </w:rPr>
      </w:pPr>
      <w:r w:rsidRPr="0072185F">
        <w:rPr>
          <w:szCs w:val="22"/>
        </w:rPr>
        <w:t>Under Section 8.7 of the Environmental Planning and Assessment Act, applicants who are dissatisfied with the decision of the consent authority have a right of appeal to the Land and Environment Court.  This right must be exercised within the timeframe specified by Clause 8.10 (1) of the Environmental Planning and Assessment Act 1979, from the date of this notice.</w:t>
      </w:r>
    </w:p>
    <w:p w14:paraId="7FD670D0" w14:textId="77777777" w:rsidR="00FD7577" w:rsidRPr="0072185F" w:rsidRDefault="00FD7577" w:rsidP="00693109">
      <w:pPr>
        <w:pStyle w:val="RCCLastParawithline"/>
        <w:jc w:val="both"/>
        <w:rPr>
          <w:szCs w:val="22"/>
        </w:rPr>
      </w:pPr>
      <w:r w:rsidRPr="0072185F">
        <w:rPr>
          <w:szCs w:val="22"/>
        </w:rPr>
        <w:t xml:space="preserve">Should you have any queries please contact </w:t>
      </w:r>
    </w:p>
    <w:p w14:paraId="60B2E5CE" w14:textId="77777777" w:rsidR="00FD7577" w:rsidRPr="0072185F" w:rsidRDefault="00FD7577" w:rsidP="00693109">
      <w:pPr>
        <w:pStyle w:val="RCCNormal"/>
        <w:jc w:val="both"/>
        <w:rPr>
          <w:szCs w:val="22"/>
        </w:rPr>
      </w:pPr>
    </w:p>
    <w:p w14:paraId="4A26EE9F" w14:textId="77777777" w:rsidR="00FD7577" w:rsidRPr="0072185F" w:rsidRDefault="00FD7577" w:rsidP="00693109">
      <w:pPr>
        <w:pStyle w:val="RCCNormal"/>
        <w:jc w:val="both"/>
        <w:rPr>
          <w:szCs w:val="22"/>
        </w:rPr>
      </w:pPr>
    </w:p>
    <w:p w14:paraId="529D1AFC" w14:textId="77777777" w:rsidR="00FD7577" w:rsidRPr="0072185F" w:rsidRDefault="00FD7577" w:rsidP="00693109">
      <w:pPr>
        <w:pStyle w:val="RCCNormal"/>
        <w:jc w:val="both"/>
        <w:rPr>
          <w:szCs w:val="22"/>
        </w:rPr>
      </w:pPr>
    </w:p>
    <w:sectPr w:rsidR="00FD7577" w:rsidRPr="0072185F" w:rsidSect="000A75FF">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2098" w:left="1701" w:header="709" w:footer="709" w:gutter="0"/>
      <w:paperSrc w:first="258" w:other="26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EB5D1" w14:textId="77777777" w:rsidR="005157B1" w:rsidRDefault="005157B1">
      <w:r>
        <w:separator/>
      </w:r>
    </w:p>
  </w:endnote>
  <w:endnote w:type="continuationSeparator" w:id="0">
    <w:p w14:paraId="6BEFD0C5" w14:textId="77777777" w:rsidR="005157B1" w:rsidRDefault="0051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T Walsheim Regular">
    <w:altName w:val="Calibri"/>
    <w:panose1 w:val="00000000000000000000"/>
    <w:charset w:val="00"/>
    <w:family w:val="swiss"/>
    <w:notTrueType/>
    <w:pitch w:val="default"/>
    <w:sig w:usb0="00000003" w:usb1="00000000" w:usb2="00000000" w:usb3="00000000" w:csb0="00000001" w:csb1="00000000"/>
  </w:font>
  <w:font w:name="GT Walsheim Medium">
    <w:altName w:val="Calibri"/>
    <w:panose1 w:val="00000000000000000000"/>
    <w:charset w:val="00"/>
    <w:family w:val="swiss"/>
    <w:notTrueType/>
    <w:pitch w:val="default"/>
    <w:sig w:usb0="00000003" w:usb1="00000000" w:usb2="00000000" w:usb3="00000000" w:csb0="00000001" w:csb1="00000000"/>
  </w:font>
  <w:font w:name="GT Walsheim 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A0FF2" w14:textId="77777777" w:rsidR="00D36B53" w:rsidRDefault="00D36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3D24D" w14:textId="77777777" w:rsidR="00DF0ADE" w:rsidRDefault="00DF0ADE" w:rsidP="00791D1B">
    <w:pPr>
      <w:pStyle w:val="RCCFooter3"/>
      <w:tabs>
        <w:tab w:val="clear" w:pos="9360"/>
        <w:tab w:val="right" w:pos="8787"/>
      </w:tabs>
    </w:pPr>
    <w:r>
      <w:t>Bayside Council</w:t>
    </w:r>
    <w:r>
      <w:tab/>
    </w:r>
    <w:r>
      <w:tab/>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NUMPAGES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EB17B" w14:textId="77777777" w:rsidR="00D36B53" w:rsidRDefault="00D36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C06D3" w14:textId="77777777" w:rsidR="005157B1" w:rsidRDefault="005157B1">
      <w:r>
        <w:separator/>
      </w:r>
    </w:p>
  </w:footnote>
  <w:footnote w:type="continuationSeparator" w:id="0">
    <w:p w14:paraId="2CE31106" w14:textId="77777777" w:rsidR="005157B1" w:rsidRDefault="0051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5AEA0" w14:textId="77777777" w:rsidR="00D36B53" w:rsidRDefault="00D36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A5263" w14:textId="3A65D077" w:rsidR="00DF0ADE" w:rsidRDefault="008607AB">
    <w:pPr>
      <w:pStyle w:val="RCCHeader"/>
    </w:pPr>
    <w:sdt>
      <w:sdtPr>
        <w:rPr>
          <w:noProof/>
        </w:rPr>
        <w:id w:val="-571119081"/>
        <w:docPartObj>
          <w:docPartGallery w:val="Watermarks"/>
          <w:docPartUnique/>
        </w:docPartObj>
      </w:sdtPr>
      <w:sdtEndPr/>
      <w:sdtContent>
        <w:r>
          <w:rPr>
            <w:noProof/>
          </w:rPr>
          <w:pict w14:anchorId="2CAD5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F0ADE">
      <w:rPr>
        <w:noProof/>
      </w:rPr>
      <w:t>«Application_Number»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0D29E" w14:textId="1BEF75DC" w:rsidR="00B42381" w:rsidRDefault="00B42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7A94"/>
    <w:multiLevelType w:val="hybridMultilevel"/>
    <w:tmpl w:val="CF48A91C"/>
    <w:lvl w:ilvl="0" w:tplc="0C090017">
      <w:start w:val="1"/>
      <w:numFmt w:val="lowerLetter"/>
      <w:lvlText w:val="%1)"/>
      <w:lvlJc w:val="left"/>
      <w:pPr>
        <w:ind w:left="720" w:hanging="360"/>
      </w:pPr>
      <w:rPr>
        <w:rFonts w:hint="default"/>
        <w:color w:val="auto"/>
      </w:rPr>
    </w:lvl>
    <w:lvl w:ilvl="1" w:tplc="8ED4D1EA">
      <w:start w:val="1"/>
      <w:numFmt w:val="lowerLetter"/>
      <w:lvlText w:val="%2."/>
      <w:lvlJc w:val="left"/>
      <w:pPr>
        <w:ind w:left="1440" w:hanging="360"/>
      </w:pPr>
    </w:lvl>
    <w:lvl w:ilvl="2" w:tplc="851C2390" w:tentative="1">
      <w:start w:val="1"/>
      <w:numFmt w:val="lowerRoman"/>
      <w:lvlText w:val="%3."/>
      <w:lvlJc w:val="right"/>
      <w:pPr>
        <w:ind w:left="2160" w:hanging="180"/>
      </w:pPr>
    </w:lvl>
    <w:lvl w:ilvl="3" w:tplc="B936CAEE" w:tentative="1">
      <w:start w:val="1"/>
      <w:numFmt w:val="decimal"/>
      <w:lvlText w:val="%4."/>
      <w:lvlJc w:val="left"/>
      <w:pPr>
        <w:ind w:left="2880" w:hanging="360"/>
      </w:pPr>
    </w:lvl>
    <w:lvl w:ilvl="4" w:tplc="A6A8232A" w:tentative="1">
      <w:start w:val="1"/>
      <w:numFmt w:val="lowerLetter"/>
      <w:lvlText w:val="%5."/>
      <w:lvlJc w:val="left"/>
      <w:pPr>
        <w:ind w:left="3600" w:hanging="360"/>
      </w:pPr>
    </w:lvl>
    <w:lvl w:ilvl="5" w:tplc="6FA468C0" w:tentative="1">
      <w:start w:val="1"/>
      <w:numFmt w:val="lowerRoman"/>
      <w:lvlText w:val="%6."/>
      <w:lvlJc w:val="right"/>
      <w:pPr>
        <w:ind w:left="4320" w:hanging="180"/>
      </w:pPr>
    </w:lvl>
    <w:lvl w:ilvl="6" w:tplc="F476FC42" w:tentative="1">
      <w:start w:val="1"/>
      <w:numFmt w:val="decimal"/>
      <w:lvlText w:val="%7."/>
      <w:lvlJc w:val="left"/>
      <w:pPr>
        <w:ind w:left="5040" w:hanging="360"/>
      </w:pPr>
    </w:lvl>
    <w:lvl w:ilvl="7" w:tplc="19448FAC" w:tentative="1">
      <w:start w:val="1"/>
      <w:numFmt w:val="lowerLetter"/>
      <w:lvlText w:val="%8."/>
      <w:lvlJc w:val="left"/>
      <w:pPr>
        <w:ind w:left="5760" w:hanging="360"/>
      </w:pPr>
    </w:lvl>
    <w:lvl w:ilvl="8" w:tplc="567AFD06" w:tentative="1">
      <w:start w:val="1"/>
      <w:numFmt w:val="lowerRoman"/>
      <w:lvlText w:val="%9."/>
      <w:lvlJc w:val="right"/>
      <w:pPr>
        <w:ind w:left="6480" w:hanging="180"/>
      </w:pPr>
    </w:lvl>
  </w:abstractNum>
  <w:abstractNum w:abstractNumId="1" w15:restartNumberingAfterBreak="0">
    <w:nsid w:val="0AA4745D"/>
    <w:multiLevelType w:val="hybridMultilevel"/>
    <w:tmpl w:val="0974F1E8"/>
    <w:lvl w:ilvl="0" w:tplc="D3FE3A9E">
      <w:start w:val="1"/>
      <w:numFmt w:val="lowerLetter"/>
      <w:lvlText w:val="%1)"/>
      <w:lvlJc w:val="left"/>
      <w:pPr>
        <w:ind w:left="1287" w:hanging="360"/>
      </w:pPr>
      <w:rPr>
        <w:color w:val="auto"/>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 w15:restartNumberingAfterBreak="0">
    <w:nsid w:val="0BF61637"/>
    <w:multiLevelType w:val="hybridMultilevel"/>
    <w:tmpl w:val="04DE0E7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CC45BDC"/>
    <w:multiLevelType w:val="hybridMultilevel"/>
    <w:tmpl w:val="42D2ECC0"/>
    <w:lvl w:ilvl="0" w:tplc="FF3EAD8A">
      <w:start w:val="1"/>
      <w:numFmt w:val="lowerLetter"/>
      <w:lvlText w:val="%1)"/>
      <w:lvlJc w:val="left"/>
      <w:pPr>
        <w:ind w:left="927" w:hanging="360"/>
      </w:pPr>
      <w:rPr>
        <w:rFonts w:hint="default"/>
        <w:b w:val="0"/>
        <w:bCs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02E6CE7"/>
    <w:multiLevelType w:val="hybridMultilevel"/>
    <w:tmpl w:val="86BEA30E"/>
    <w:lvl w:ilvl="0" w:tplc="418E370E">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 w15:restartNumberingAfterBreak="0">
    <w:nsid w:val="127B2D99"/>
    <w:multiLevelType w:val="hybridMultilevel"/>
    <w:tmpl w:val="8D929D2A"/>
    <w:lvl w:ilvl="0" w:tplc="0C090017">
      <w:start w:val="1"/>
      <w:numFmt w:val="lowerLetter"/>
      <w:lvlText w:val="%1)"/>
      <w:lvlJc w:val="left"/>
      <w:pPr>
        <w:ind w:left="720" w:hanging="360"/>
      </w:pPr>
    </w:lvl>
    <w:lvl w:ilvl="1" w:tplc="306ACCFC">
      <w:start w:val="1"/>
      <w:numFmt w:val="lowerRoman"/>
      <w:lvlText w:val="%2."/>
      <w:lvlJc w:val="left"/>
      <w:pPr>
        <w:ind w:left="1440" w:hanging="360"/>
      </w:pPr>
      <w:rPr>
        <w:rFonts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E01486"/>
    <w:multiLevelType w:val="hybridMultilevel"/>
    <w:tmpl w:val="EB20EE98"/>
    <w:lvl w:ilvl="0" w:tplc="06CADEEE">
      <w:start w:val="1"/>
      <w:numFmt w:val="lowerLetter"/>
      <w:lvlText w:val="%1)"/>
      <w:lvlJc w:val="left"/>
      <w:pPr>
        <w:ind w:left="927" w:hanging="360"/>
      </w:pPr>
      <w:rPr>
        <w:rFonts w:ascii="Arial" w:hAnsi="Arial" w:cs="Arial" w:hint="default"/>
        <w:b w:val="0"/>
        <w:color w:val="000000"/>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7" w15:restartNumberingAfterBreak="0">
    <w:nsid w:val="15397116"/>
    <w:multiLevelType w:val="hybridMultilevel"/>
    <w:tmpl w:val="2FC60E56"/>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8" w15:restartNumberingAfterBreak="0">
    <w:nsid w:val="173804DF"/>
    <w:multiLevelType w:val="hybridMultilevel"/>
    <w:tmpl w:val="21507326"/>
    <w:lvl w:ilvl="0" w:tplc="FC445C7C">
      <w:start w:val="1"/>
      <w:numFmt w:val="bullet"/>
      <w:lvlText w:val="-"/>
      <w:lvlJc w:val="left"/>
      <w:pPr>
        <w:ind w:left="1286" w:hanging="360"/>
      </w:pPr>
      <w:rPr>
        <w:rFonts w:ascii="Arial" w:eastAsia="Times New Roman" w:hAnsi="Arial" w:cs="Arial"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9" w15:restartNumberingAfterBreak="0">
    <w:nsid w:val="19144F1F"/>
    <w:multiLevelType w:val="hybridMultilevel"/>
    <w:tmpl w:val="1FDA6AB8"/>
    <w:lvl w:ilvl="0" w:tplc="7264F900">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1C051893"/>
    <w:multiLevelType w:val="hybridMultilevel"/>
    <w:tmpl w:val="D9EA66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C343B30"/>
    <w:multiLevelType w:val="hybridMultilevel"/>
    <w:tmpl w:val="1C985F98"/>
    <w:lvl w:ilvl="0" w:tplc="8D9ACCC4">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2" w15:restartNumberingAfterBreak="0">
    <w:nsid w:val="1C594221"/>
    <w:multiLevelType w:val="hybridMultilevel"/>
    <w:tmpl w:val="EEF27322"/>
    <w:lvl w:ilvl="0" w:tplc="B220E8A6">
      <w:start w:val="1"/>
      <w:numFmt w:val="lowerLetter"/>
      <w:lvlText w:val="(%1)"/>
      <w:lvlJc w:val="left"/>
      <w:pPr>
        <w:ind w:left="1137" w:hanging="570"/>
      </w:pPr>
      <w:rPr>
        <w:rFonts w:hint="default"/>
      </w:rPr>
    </w:lvl>
    <w:lvl w:ilvl="1" w:tplc="4CE8AEA0">
      <w:start w:val="1"/>
      <w:numFmt w:val="lowerRoman"/>
      <w:lvlText w:val="%2."/>
      <w:lvlJc w:val="left"/>
      <w:pPr>
        <w:ind w:left="1647" w:hanging="360"/>
      </w:pPr>
      <w:rPr>
        <w:rFonts w:ascii="Arial" w:hAnsi="Arial" w:cs="Arial"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1D562CA6"/>
    <w:multiLevelType w:val="hybridMultilevel"/>
    <w:tmpl w:val="6590BC76"/>
    <w:lvl w:ilvl="0" w:tplc="0C090017">
      <w:start w:val="1"/>
      <w:numFmt w:val="lowerLetter"/>
      <w:lvlText w:val="%1)"/>
      <w:lvlJc w:val="left"/>
      <w:pPr>
        <w:ind w:left="720" w:hanging="360"/>
      </w:pPr>
      <w:rPr>
        <w:rFonts w:hint="default"/>
        <w:sz w:val="22"/>
        <w:szCs w:val="22"/>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2E6F3A"/>
    <w:multiLevelType w:val="hybridMultilevel"/>
    <w:tmpl w:val="8B2ECB50"/>
    <w:lvl w:ilvl="0" w:tplc="0A36FE04">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5" w15:restartNumberingAfterBreak="0">
    <w:nsid w:val="1E51405D"/>
    <w:multiLevelType w:val="hybridMultilevel"/>
    <w:tmpl w:val="E132BAA0"/>
    <w:lvl w:ilvl="0" w:tplc="2F6496D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0F30D7"/>
    <w:multiLevelType w:val="hybridMultilevel"/>
    <w:tmpl w:val="B8D2BF72"/>
    <w:lvl w:ilvl="0" w:tplc="EE585C38">
      <w:start w:val="1"/>
      <w:numFmt w:val="lowerLetter"/>
      <w:lvlText w:val="%1)"/>
      <w:lvlJc w:val="left"/>
      <w:pPr>
        <w:ind w:left="674" w:hanging="567"/>
      </w:pPr>
      <w:rPr>
        <w:rFonts w:ascii="Arial" w:eastAsia="Arial" w:hAnsi="Arial" w:cs="Arial" w:hint="default"/>
        <w:b w:val="0"/>
        <w:bCs w:val="0"/>
        <w:i w:val="0"/>
        <w:iCs w:val="0"/>
        <w:spacing w:val="-1"/>
        <w:w w:val="100"/>
        <w:sz w:val="22"/>
        <w:szCs w:val="22"/>
        <w:lang w:val="en-US" w:eastAsia="en-US" w:bidi="ar-SA"/>
      </w:rPr>
    </w:lvl>
    <w:lvl w:ilvl="1" w:tplc="644AEDC2">
      <w:numFmt w:val="bullet"/>
      <w:lvlText w:val="•"/>
      <w:lvlJc w:val="left"/>
      <w:pPr>
        <w:ind w:left="1411" w:hanging="567"/>
      </w:pPr>
      <w:rPr>
        <w:rFonts w:hint="default"/>
        <w:lang w:val="en-US" w:eastAsia="en-US" w:bidi="ar-SA"/>
      </w:rPr>
    </w:lvl>
    <w:lvl w:ilvl="2" w:tplc="E64A461C">
      <w:numFmt w:val="bullet"/>
      <w:lvlText w:val="•"/>
      <w:lvlJc w:val="left"/>
      <w:pPr>
        <w:ind w:left="2142" w:hanging="567"/>
      </w:pPr>
      <w:rPr>
        <w:rFonts w:hint="default"/>
        <w:lang w:val="en-US" w:eastAsia="en-US" w:bidi="ar-SA"/>
      </w:rPr>
    </w:lvl>
    <w:lvl w:ilvl="3" w:tplc="20C0DC48">
      <w:numFmt w:val="bullet"/>
      <w:lvlText w:val="•"/>
      <w:lvlJc w:val="left"/>
      <w:pPr>
        <w:ind w:left="2873" w:hanging="567"/>
      </w:pPr>
      <w:rPr>
        <w:rFonts w:hint="default"/>
        <w:lang w:val="en-US" w:eastAsia="en-US" w:bidi="ar-SA"/>
      </w:rPr>
    </w:lvl>
    <w:lvl w:ilvl="4" w:tplc="5F56CB92">
      <w:numFmt w:val="bullet"/>
      <w:lvlText w:val="•"/>
      <w:lvlJc w:val="left"/>
      <w:pPr>
        <w:ind w:left="3604" w:hanging="567"/>
      </w:pPr>
      <w:rPr>
        <w:rFonts w:hint="default"/>
        <w:lang w:val="en-US" w:eastAsia="en-US" w:bidi="ar-SA"/>
      </w:rPr>
    </w:lvl>
    <w:lvl w:ilvl="5" w:tplc="53EE38C6">
      <w:numFmt w:val="bullet"/>
      <w:lvlText w:val="•"/>
      <w:lvlJc w:val="left"/>
      <w:pPr>
        <w:ind w:left="4335" w:hanging="567"/>
      </w:pPr>
      <w:rPr>
        <w:rFonts w:hint="default"/>
        <w:lang w:val="en-US" w:eastAsia="en-US" w:bidi="ar-SA"/>
      </w:rPr>
    </w:lvl>
    <w:lvl w:ilvl="6" w:tplc="5732A86C">
      <w:numFmt w:val="bullet"/>
      <w:lvlText w:val="•"/>
      <w:lvlJc w:val="left"/>
      <w:pPr>
        <w:ind w:left="5066" w:hanging="567"/>
      </w:pPr>
      <w:rPr>
        <w:rFonts w:hint="default"/>
        <w:lang w:val="en-US" w:eastAsia="en-US" w:bidi="ar-SA"/>
      </w:rPr>
    </w:lvl>
    <w:lvl w:ilvl="7" w:tplc="D4427D20">
      <w:numFmt w:val="bullet"/>
      <w:lvlText w:val="•"/>
      <w:lvlJc w:val="left"/>
      <w:pPr>
        <w:ind w:left="5797" w:hanging="567"/>
      </w:pPr>
      <w:rPr>
        <w:rFonts w:hint="default"/>
        <w:lang w:val="en-US" w:eastAsia="en-US" w:bidi="ar-SA"/>
      </w:rPr>
    </w:lvl>
    <w:lvl w:ilvl="8" w:tplc="AAF64562">
      <w:numFmt w:val="bullet"/>
      <w:lvlText w:val="•"/>
      <w:lvlJc w:val="left"/>
      <w:pPr>
        <w:ind w:left="6528" w:hanging="567"/>
      </w:pPr>
      <w:rPr>
        <w:rFonts w:hint="default"/>
        <w:lang w:val="en-US" w:eastAsia="en-US" w:bidi="ar-SA"/>
      </w:rPr>
    </w:lvl>
  </w:abstractNum>
  <w:abstractNum w:abstractNumId="17" w15:restartNumberingAfterBreak="0">
    <w:nsid w:val="21876270"/>
    <w:multiLevelType w:val="hybridMultilevel"/>
    <w:tmpl w:val="376EDFA8"/>
    <w:lvl w:ilvl="0" w:tplc="D400A154">
      <w:start w:val="1"/>
      <w:numFmt w:val="lowerLetter"/>
      <w:lvlText w:val="%1)"/>
      <w:lvlJc w:val="left"/>
      <w:pPr>
        <w:ind w:left="927" w:hanging="360"/>
      </w:pPr>
      <w:rPr>
        <w:rFonts w:hint="default"/>
        <w:i w:val="0"/>
        <w:iCs/>
        <w:color w:val="auto"/>
        <w:sz w:val="22"/>
        <w:szCs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21FE33A2"/>
    <w:multiLevelType w:val="hybridMultilevel"/>
    <w:tmpl w:val="937ED0B8"/>
    <w:lvl w:ilvl="0" w:tplc="2E30488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239709C6"/>
    <w:multiLevelType w:val="hybridMultilevel"/>
    <w:tmpl w:val="42D2ECC0"/>
    <w:lvl w:ilvl="0" w:tplc="FF3EAD8A">
      <w:start w:val="1"/>
      <w:numFmt w:val="lowerLetter"/>
      <w:lvlText w:val="%1)"/>
      <w:lvlJc w:val="left"/>
      <w:pPr>
        <w:ind w:left="927" w:hanging="360"/>
      </w:pPr>
      <w:rPr>
        <w:rFonts w:hint="default"/>
        <w:b w:val="0"/>
        <w:bCs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24BD17B2"/>
    <w:multiLevelType w:val="multilevel"/>
    <w:tmpl w:val="1546899C"/>
    <w:lvl w:ilvl="0">
      <w:start w:val="1"/>
      <w:numFmt w:val="lowerLetter"/>
      <w:lvlText w:val="(%1)"/>
      <w:lvlJc w:val="left"/>
      <w:pPr>
        <w:tabs>
          <w:tab w:val="num" w:pos="720"/>
        </w:tabs>
        <w:ind w:left="720" w:hanging="360"/>
      </w:pPr>
      <w:rPr>
        <w:rFonts w:hint="default"/>
        <w:b w:val="0"/>
        <w:caps w:val="0"/>
        <w:color w:val="auto"/>
        <w:sz w:val="22"/>
      </w:rPr>
    </w:lvl>
    <w:lvl w:ilvl="1">
      <w:start w:val="1"/>
      <w:numFmt w:val="lowerRoman"/>
      <w:lvlText w:val="%2)"/>
      <w:lvlJc w:val="left"/>
      <w:pPr>
        <w:tabs>
          <w:tab w:val="num" w:pos="1440"/>
        </w:tabs>
        <w:ind w:left="1440" w:hanging="360"/>
      </w:pPr>
      <w:rPr>
        <w:rFonts w:hint="default"/>
        <w:b w:val="0"/>
      </w:rPr>
    </w:lvl>
    <w:lvl w:ilvl="2">
      <w:start w:val="1"/>
      <w:numFmt w:val="upp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lowerLetter"/>
      <w:lvlText w:val="%7)"/>
      <w:lvlJc w:val="left"/>
      <w:pPr>
        <w:ind w:left="5040" w:hanging="360"/>
      </w:pPr>
      <w:rPr>
        <w:rFonts w:hint="default"/>
        <w:b w:val="0"/>
        <w:color w:val="000000"/>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1" w15:restartNumberingAfterBreak="0">
    <w:nsid w:val="25E61129"/>
    <w:multiLevelType w:val="multilevel"/>
    <w:tmpl w:val="0C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6AD014A"/>
    <w:multiLevelType w:val="hybridMultilevel"/>
    <w:tmpl w:val="3B800B2E"/>
    <w:lvl w:ilvl="0" w:tplc="CFCE9C7E">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3" w15:restartNumberingAfterBreak="0">
    <w:nsid w:val="27410FD5"/>
    <w:multiLevelType w:val="hybridMultilevel"/>
    <w:tmpl w:val="C9BE2596"/>
    <w:lvl w:ilvl="0" w:tplc="F898964C">
      <w:start w:val="1"/>
      <w:numFmt w:val="lowerRoman"/>
      <w:lvlText w:val="%1."/>
      <w:lvlJc w:val="left"/>
      <w:pPr>
        <w:ind w:left="1429" w:hanging="360"/>
      </w:pPr>
      <w:rPr>
        <w:sz w:val="22"/>
        <w:szCs w:val="22"/>
      </w:r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24" w15:restartNumberingAfterBreak="0">
    <w:nsid w:val="2B564ACA"/>
    <w:multiLevelType w:val="hybridMultilevel"/>
    <w:tmpl w:val="2C342A04"/>
    <w:lvl w:ilvl="0" w:tplc="0C090017">
      <w:start w:val="1"/>
      <w:numFmt w:val="lowerLetter"/>
      <w:lvlText w:val="%1)"/>
      <w:lvlJc w:val="left"/>
      <w:pPr>
        <w:ind w:left="717" w:hanging="360"/>
      </w:pPr>
      <w:rPr>
        <w:rFonts w:hint="default"/>
      </w:rPr>
    </w:lvl>
    <w:lvl w:ilvl="1" w:tplc="0C090019">
      <w:start w:val="1"/>
      <w:numFmt w:val="lowerLetter"/>
      <w:lvlText w:val="%2."/>
      <w:lvlJc w:val="left"/>
      <w:pPr>
        <w:ind w:left="1437" w:hanging="360"/>
      </w:pPr>
    </w:lvl>
    <w:lvl w:ilvl="2" w:tplc="0C09001B">
      <w:start w:val="1"/>
      <w:numFmt w:val="lowerRoman"/>
      <w:lvlText w:val="%3."/>
      <w:lvlJc w:val="right"/>
      <w:pPr>
        <w:ind w:left="2157" w:hanging="180"/>
      </w:pPr>
    </w:lvl>
    <w:lvl w:ilvl="3" w:tplc="0C09000F">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5" w15:restartNumberingAfterBreak="0">
    <w:nsid w:val="2DFE3693"/>
    <w:multiLevelType w:val="hybridMultilevel"/>
    <w:tmpl w:val="B6E06782"/>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6" w15:restartNumberingAfterBreak="0">
    <w:nsid w:val="2FE510FD"/>
    <w:multiLevelType w:val="multilevel"/>
    <w:tmpl w:val="479C795C"/>
    <w:lvl w:ilvl="0">
      <w:start w:val="1"/>
      <w:numFmt w:val="lowerLetter"/>
      <w:lvlText w:val="%1)"/>
      <w:lvlJc w:val="left"/>
      <w:pPr>
        <w:ind w:left="360" w:hanging="360"/>
      </w:pPr>
      <w:rPr>
        <w:rFonts w:hint="default"/>
        <w:sz w:val="20"/>
      </w:rPr>
    </w:lvl>
    <w:lvl w:ilvl="1">
      <w:start w:val="2"/>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CF337C"/>
    <w:multiLevelType w:val="hybridMultilevel"/>
    <w:tmpl w:val="D8C0E244"/>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313F0B50"/>
    <w:multiLevelType w:val="hybridMultilevel"/>
    <w:tmpl w:val="8E8ADCFC"/>
    <w:lvl w:ilvl="0" w:tplc="F9BE8882">
      <w:start w:val="1"/>
      <w:numFmt w:val="decimal"/>
      <w:pStyle w:val="BotanyCondition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3421900"/>
    <w:multiLevelType w:val="hybridMultilevel"/>
    <w:tmpl w:val="B95E0008"/>
    <w:lvl w:ilvl="0" w:tplc="B38463C6">
      <w:start w:val="1"/>
      <w:numFmt w:val="lowerLetter"/>
      <w:lvlText w:val="%1)"/>
      <w:lvlJc w:val="left"/>
      <w:pPr>
        <w:ind w:left="2421" w:hanging="360"/>
      </w:pPr>
      <w:rPr>
        <w:color w:val="auto"/>
      </w:rPr>
    </w:lvl>
    <w:lvl w:ilvl="1" w:tplc="0C090019">
      <w:start w:val="1"/>
      <w:numFmt w:val="lowerLetter"/>
      <w:lvlText w:val="%2."/>
      <w:lvlJc w:val="left"/>
      <w:pPr>
        <w:ind w:left="3141" w:hanging="360"/>
      </w:pPr>
    </w:lvl>
    <w:lvl w:ilvl="2" w:tplc="0C09001B">
      <w:start w:val="1"/>
      <w:numFmt w:val="lowerRoman"/>
      <w:lvlText w:val="%3."/>
      <w:lvlJc w:val="right"/>
      <w:pPr>
        <w:ind w:left="3861" w:hanging="180"/>
      </w:pPr>
    </w:lvl>
    <w:lvl w:ilvl="3" w:tplc="7A6CECE6">
      <w:start w:val="1"/>
      <w:numFmt w:val="decimal"/>
      <w:lvlText w:val="%4."/>
      <w:lvlJc w:val="left"/>
      <w:pPr>
        <w:ind w:left="4581" w:hanging="360"/>
      </w:pPr>
      <w:rPr>
        <w:color w:val="000000"/>
      </w:rPr>
    </w:lvl>
    <w:lvl w:ilvl="4" w:tplc="0C090019">
      <w:start w:val="1"/>
      <w:numFmt w:val="lowerLetter"/>
      <w:lvlText w:val="%5."/>
      <w:lvlJc w:val="left"/>
      <w:pPr>
        <w:ind w:left="5301" w:hanging="360"/>
      </w:pPr>
    </w:lvl>
    <w:lvl w:ilvl="5" w:tplc="0C09001B">
      <w:start w:val="1"/>
      <w:numFmt w:val="lowerRoman"/>
      <w:lvlText w:val="%6."/>
      <w:lvlJc w:val="right"/>
      <w:pPr>
        <w:ind w:left="6021" w:hanging="180"/>
      </w:pPr>
    </w:lvl>
    <w:lvl w:ilvl="6" w:tplc="0C09000F">
      <w:start w:val="1"/>
      <w:numFmt w:val="decimal"/>
      <w:lvlText w:val="%7."/>
      <w:lvlJc w:val="left"/>
      <w:pPr>
        <w:ind w:left="6741" w:hanging="360"/>
      </w:pPr>
    </w:lvl>
    <w:lvl w:ilvl="7" w:tplc="0C090019">
      <w:start w:val="1"/>
      <w:numFmt w:val="lowerLetter"/>
      <w:lvlText w:val="%8."/>
      <w:lvlJc w:val="left"/>
      <w:pPr>
        <w:ind w:left="7461" w:hanging="360"/>
      </w:pPr>
    </w:lvl>
    <w:lvl w:ilvl="8" w:tplc="0C09001B">
      <w:start w:val="1"/>
      <w:numFmt w:val="lowerRoman"/>
      <w:lvlText w:val="%9."/>
      <w:lvlJc w:val="right"/>
      <w:pPr>
        <w:ind w:left="8181" w:hanging="180"/>
      </w:pPr>
    </w:lvl>
  </w:abstractNum>
  <w:abstractNum w:abstractNumId="30" w15:restartNumberingAfterBreak="0">
    <w:nsid w:val="34E04615"/>
    <w:multiLevelType w:val="hybridMultilevel"/>
    <w:tmpl w:val="B198B6E0"/>
    <w:lvl w:ilvl="0" w:tplc="FFFFFFFF">
      <w:start w:val="1"/>
      <w:numFmt w:val="lowerLetter"/>
      <w:lvlText w:val="%1)"/>
      <w:lvlJc w:val="left"/>
      <w:pPr>
        <w:ind w:left="717" w:hanging="360"/>
      </w:pPr>
      <w:rPr>
        <w:rFonts w:hint="default"/>
      </w:rPr>
    </w:lvl>
    <w:lvl w:ilvl="1" w:tplc="FFFFFFFF">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1" w15:restartNumberingAfterBreak="0">
    <w:nsid w:val="36122207"/>
    <w:multiLevelType w:val="hybridMultilevel"/>
    <w:tmpl w:val="51D4BE44"/>
    <w:lvl w:ilvl="0" w:tplc="C7663F1C">
      <w:start w:val="1"/>
      <w:numFmt w:val="lowerLetter"/>
      <w:lvlText w:val="%1)"/>
      <w:lvlJc w:val="left"/>
      <w:pPr>
        <w:ind w:left="674" w:hanging="567"/>
      </w:pPr>
      <w:rPr>
        <w:rFonts w:ascii="Arial" w:eastAsia="Arial" w:hAnsi="Arial" w:cs="Arial" w:hint="default"/>
        <w:b w:val="0"/>
        <w:bCs w:val="0"/>
        <w:i w:val="0"/>
        <w:iCs w:val="0"/>
        <w:spacing w:val="-1"/>
        <w:w w:val="100"/>
        <w:sz w:val="22"/>
        <w:szCs w:val="22"/>
        <w:lang w:val="en-US" w:eastAsia="en-US" w:bidi="ar-SA"/>
      </w:rPr>
    </w:lvl>
    <w:lvl w:ilvl="1" w:tplc="6EF64F4A">
      <w:numFmt w:val="bullet"/>
      <w:lvlText w:val="•"/>
      <w:lvlJc w:val="left"/>
      <w:pPr>
        <w:ind w:left="1413" w:hanging="567"/>
      </w:pPr>
      <w:rPr>
        <w:rFonts w:hint="default"/>
        <w:lang w:val="en-US" w:eastAsia="en-US" w:bidi="ar-SA"/>
      </w:rPr>
    </w:lvl>
    <w:lvl w:ilvl="2" w:tplc="2BC206E0">
      <w:numFmt w:val="bullet"/>
      <w:lvlText w:val="•"/>
      <w:lvlJc w:val="left"/>
      <w:pPr>
        <w:ind w:left="2147" w:hanging="567"/>
      </w:pPr>
      <w:rPr>
        <w:rFonts w:hint="default"/>
        <w:lang w:val="en-US" w:eastAsia="en-US" w:bidi="ar-SA"/>
      </w:rPr>
    </w:lvl>
    <w:lvl w:ilvl="3" w:tplc="3178328E">
      <w:numFmt w:val="bullet"/>
      <w:lvlText w:val="•"/>
      <w:lvlJc w:val="left"/>
      <w:pPr>
        <w:ind w:left="2880" w:hanging="567"/>
      </w:pPr>
      <w:rPr>
        <w:rFonts w:hint="default"/>
        <w:lang w:val="en-US" w:eastAsia="en-US" w:bidi="ar-SA"/>
      </w:rPr>
    </w:lvl>
    <w:lvl w:ilvl="4" w:tplc="ECF88764">
      <w:numFmt w:val="bullet"/>
      <w:lvlText w:val="•"/>
      <w:lvlJc w:val="left"/>
      <w:pPr>
        <w:ind w:left="3614" w:hanging="567"/>
      </w:pPr>
      <w:rPr>
        <w:rFonts w:hint="default"/>
        <w:lang w:val="en-US" w:eastAsia="en-US" w:bidi="ar-SA"/>
      </w:rPr>
    </w:lvl>
    <w:lvl w:ilvl="5" w:tplc="997A7FA4">
      <w:numFmt w:val="bullet"/>
      <w:lvlText w:val="•"/>
      <w:lvlJc w:val="left"/>
      <w:pPr>
        <w:ind w:left="4347" w:hanging="567"/>
      </w:pPr>
      <w:rPr>
        <w:rFonts w:hint="default"/>
        <w:lang w:val="en-US" w:eastAsia="en-US" w:bidi="ar-SA"/>
      </w:rPr>
    </w:lvl>
    <w:lvl w:ilvl="6" w:tplc="4CB298E8">
      <w:numFmt w:val="bullet"/>
      <w:lvlText w:val="•"/>
      <w:lvlJc w:val="left"/>
      <w:pPr>
        <w:ind w:left="5081" w:hanging="567"/>
      </w:pPr>
      <w:rPr>
        <w:rFonts w:hint="default"/>
        <w:lang w:val="en-US" w:eastAsia="en-US" w:bidi="ar-SA"/>
      </w:rPr>
    </w:lvl>
    <w:lvl w:ilvl="7" w:tplc="8258DA46">
      <w:numFmt w:val="bullet"/>
      <w:lvlText w:val="•"/>
      <w:lvlJc w:val="left"/>
      <w:pPr>
        <w:ind w:left="5814" w:hanging="567"/>
      </w:pPr>
      <w:rPr>
        <w:rFonts w:hint="default"/>
        <w:lang w:val="en-US" w:eastAsia="en-US" w:bidi="ar-SA"/>
      </w:rPr>
    </w:lvl>
    <w:lvl w:ilvl="8" w:tplc="3196D2E2">
      <w:numFmt w:val="bullet"/>
      <w:lvlText w:val="•"/>
      <w:lvlJc w:val="left"/>
      <w:pPr>
        <w:ind w:left="6548" w:hanging="567"/>
      </w:pPr>
      <w:rPr>
        <w:rFonts w:hint="default"/>
        <w:lang w:val="en-US" w:eastAsia="en-US" w:bidi="ar-SA"/>
      </w:rPr>
    </w:lvl>
  </w:abstractNum>
  <w:abstractNum w:abstractNumId="32" w15:restartNumberingAfterBreak="0">
    <w:nsid w:val="36230B5A"/>
    <w:multiLevelType w:val="hybridMultilevel"/>
    <w:tmpl w:val="8F727BA4"/>
    <w:lvl w:ilvl="0" w:tplc="4A169E3E">
      <w:start w:val="1"/>
      <w:numFmt w:val="decimal"/>
      <w:lvlText w:val="%1."/>
      <w:lvlJc w:val="left"/>
      <w:pPr>
        <w:ind w:left="2204" w:hanging="360"/>
      </w:pPr>
      <w:rPr>
        <w:rFonts w:hint="default"/>
        <w:b w:val="0"/>
        <w:bCs w:val="0"/>
      </w:rPr>
    </w:lvl>
    <w:lvl w:ilvl="1" w:tplc="1264DD20">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8E15AF8"/>
    <w:multiLevelType w:val="multilevel"/>
    <w:tmpl w:val="32043BAC"/>
    <w:lvl w:ilvl="0">
      <w:start w:val="1"/>
      <w:numFmt w:val="lowerLetter"/>
      <w:lvlText w:val="(%1)"/>
      <w:lvlJc w:val="left"/>
      <w:pPr>
        <w:tabs>
          <w:tab w:val="num" w:pos="927"/>
        </w:tabs>
        <w:ind w:left="927" w:hanging="360"/>
      </w:pPr>
      <w:rPr>
        <w:rFonts w:hint="default"/>
        <w:b w:val="0"/>
        <w:color w:val="auto"/>
        <w:sz w:val="22"/>
        <w:szCs w:val="22"/>
      </w:rPr>
    </w:lvl>
    <w:lvl w:ilvl="1">
      <w:start w:val="1"/>
      <w:numFmt w:val="lowerRoman"/>
      <w:lvlText w:val="(%2)"/>
      <w:lvlJc w:val="left"/>
      <w:pPr>
        <w:tabs>
          <w:tab w:val="num" w:pos="1647"/>
        </w:tabs>
        <w:ind w:left="1647" w:hanging="360"/>
      </w:pPr>
      <w:rPr>
        <w:rFonts w:hint="default"/>
        <w:sz w:val="20"/>
      </w:rPr>
    </w:lvl>
    <w:lvl w:ilvl="2">
      <w:start w:val="1"/>
      <w:numFmt w:val="upperLetter"/>
      <w:lvlText w:val="%3."/>
      <w:lvlJc w:val="left"/>
      <w:pPr>
        <w:tabs>
          <w:tab w:val="num" w:pos="2367"/>
        </w:tabs>
        <w:ind w:left="2367" w:hanging="360"/>
      </w:pPr>
      <w:rPr>
        <w:rFonts w:hint="default"/>
      </w:r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34" w15:restartNumberingAfterBreak="0">
    <w:nsid w:val="39216029"/>
    <w:multiLevelType w:val="hybridMultilevel"/>
    <w:tmpl w:val="99D4FE90"/>
    <w:lvl w:ilvl="0" w:tplc="FFFFFFFF">
      <w:start w:val="1"/>
      <w:numFmt w:val="lowerLetter"/>
      <w:lvlText w:val="%1)"/>
      <w:lvlJc w:val="left"/>
      <w:pPr>
        <w:ind w:left="1287" w:hanging="360"/>
      </w:pPr>
    </w:lvl>
    <w:lvl w:ilvl="1" w:tplc="0C090017">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3A24325F"/>
    <w:multiLevelType w:val="hybridMultilevel"/>
    <w:tmpl w:val="31340F5C"/>
    <w:lvl w:ilvl="0" w:tplc="0C090017">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15:restartNumberingAfterBreak="0">
    <w:nsid w:val="3A5922F7"/>
    <w:multiLevelType w:val="hybridMultilevel"/>
    <w:tmpl w:val="8A58C106"/>
    <w:lvl w:ilvl="0" w:tplc="8118F7E0">
      <w:start w:val="1"/>
      <w:numFmt w:val="lowerLetter"/>
      <w:lvlText w:val="%1)"/>
      <w:lvlJc w:val="left"/>
      <w:pPr>
        <w:ind w:left="1287" w:hanging="360"/>
      </w:pPr>
      <w:rPr>
        <w:color w:val="000000"/>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37" w15:restartNumberingAfterBreak="0">
    <w:nsid w:val="3BAE4E0B"/>
    <w:multiLevelType w:val="hybridMultilevel"/>
    <w:tmpl w:val="545A9C90"/>
    <w:lvl w:ilvl="0" w:tplc="0596ACD0">
      <w:start w:val="1"/>
      <w:numFmt w:val="lowerLetter"/>
      <w:lvlText w:val="(%1)"/>
      <w:lvlJc w:val="left"/>
      <w:pPr>
        <w:ind w:left="207" w:hanging="360"/>
      </w:pPr>
    </w:lvl>
    <w:lvl w:ilvl="1" w:tplc="0C090019">
      <w:start w:val="1"/>
      <w:numFmt w:val="lowerLetter"/>
      <w:lvlText w:val="%2."/>
      <w:lvlJc w:val="left"/>
      <w:pPr>
        <w:ind w:left="927" w:hanging="360"/>
      </w:pPr>
    </w:lvl>
    <w:lvl w:ilvl="2" w:tplc="0C09001B">
      <w:start w:val="1"/>
      <w:numFmt w:val="lowerRoman"/>
      <w:lvlText w:val="%3."/>
      <w:lvlJc w:val="right"/>
      <w:pPr>
        <w:ind w:left="1647" w:hanging="180"/>
      </w:pPr>
    </w:lvl>
    <w:lvl w:ilvl="3" w:tplc="0C09000F">
      <w:start w:val="1"/>
      <w:numFmt w:val="decimal"/>
      <w:lvlText w:val="%4."/>
      <w:lvlJc w:val="left"/>
      <w:pPr>
        <w:ind w:left="2367" w:hanging="360"/>
      </w:pPr>
    </w:lvl>
    <w:lvl w:ilvl="4" w:tplc="0C090019">
      <w:start w:val="1"/>
      <w:numFmt w:val="lowerLetter"/>
      <w:lvlText w:val="%5."/>
      <w:lvlJc w:val="left"/>
      <w:pPr>
        <w:ind w:left="3087" w:hanging="360"/>
      </w:pPr>
    </w:lvl>
    <w:lvl w:ilvl="5" w:tplc="0C09001B">
      <w:start w:val="1"/>
      <w:numFmt w:val="lowerRoman"/>
      <w:lvlText w:val="%6."/>
      <w:lvlJc w:val="right"/>
      <w:pPr>
        <w:ind w:left="3807" w:hanging="180"/>
      </w:pPr>
    </w:lvl>
    <w:lvl w:ilvl="6" w:tplc="0C09000F">
      <w:start w:val="1"/>
      <w:numFmt w:val="decimal"/>
      <w:lvlText w:val="%7."/>
      <w:lvlJc w:val="left"/>
      <w:pPr>
        <w:ind w:left="4527" w:hanging="360"/>
      </w:pPr>
    </w:lvl>
    <w:lvl w:ilvl="7" w:tplc="0C090019">
      <w:start w:val="1"/>
      <w:numFmt w:val="lowerLetter"/>
      <w:lvlText w:val="%8."/>
      <w:lvlJc w:val="left"/>
      <w:pPr>
        <w:ind w:left="5247" w:hanging="360"/>
      </w:pPr>
    </w:lvl>
    <w:lvl w:ilvl="8" w:tplc="0C09001B">
      <w:start w:val="1"/>
      <w:numFmt w:val="lowerRoman"/>
      <w:lvlText w:val="%9."/>
      <w:lvlJc w:val="right"/>
      <w:pPr>
        <w:ind w:left="5967" w:hanging="180"/>
      </w:pPr>
    </w:lvl>
  </w:abstractNum>
  <w:abstractNum w:abstractNumId="38" w15:restartNumberingAfterBreak="0">
    <w:nsid w:val="3C664F5D"/>
    <w:multiLevelType w:val="hybridMultilevel"/>
    <w:tmpl w:val="EF4860FE"/>
    <w:lvl w:ilvl="0" w:tplc="0C090001">
      <w:start w:val="1"/>
      <w:numFmt w:val="bullet"/>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start w:val="1"/>
      <w:numFmt w:val="bullet"/>
      <w:lvlText w:val=""/>
      <w:lvlJc w:val="left"/>
      <w:pPr>
        <w:ind w:left="3861" w:hanging="360"/>
      </w:pPr>
      <w:rPr>
        <w:rFonts w:ascii="Wingdings" w:hAnsi="Wingdings" w:hint="default"/>
      </w:rPr>
    </w:lvl>
    <w:lvl w:ilvl="3" w:tplc="0C090001">
      <w:start w:val="1"/>
      <w:numFmt w:val="bullet"/>
      <w:lvlText w:val=""/>
      <w:lvlJc w:val="left"/>
      <w:pPr>
        <w:ind w:left="4581" w:hanging="360"/>
      </w:pPr>
      <w:rPr>
        <w:rFonts w:ascii="Symbol" w:hAnsi="Symbol" w:hint="default"/>
      </w:rPr>
    </w:lvl>
    <w:lvl w:ilvl="4" w:tplc="0C090003">
      <w:start w:val="1"/>
      <w:numFmt w:val="bullet"/>
      <w:lvlText w:val="o"/>
      <w:lvlJc w:val="left"/>
      <w:pPr>
        <w:ind w:left="5301" w:hanging="360"/>
      </w:pPr>
      <w:rPr>
        <w:rFonts w:ascii="Courier New" w:hAnsi="Courier New" w:cs="Courier New" w:hint="default"/>
      </w:rPr>
    </w:lvl>
    <w:lvl w:ilvl="5" w:tplc="0C090005">
      <w:start w:val="1"/>
      <w:numFmt w:val="bullet"/>
      <w:lvlText w:val=""/>
      <w:lvlJc w:val="left"/>
      <w:pPr>
        <w:ind w:left="6021" w:hanging="360"/>
      </w:pPr>
      <w:rPr>
        <w:rFonts w:ascii="Wingdings" w:hAnsi="Wingdings" w:hint="default"/>
      </w:rPr>
    </w:lvl>
    <w:lvl w:ilvl="6" w:tplc="0C090001">
      <w:start w:val="1"/>
      <w:numFmt w:val="bullet"/>
      <w:lvlText w:val=""/>
      <w:lvlJc w:val="left"/>
      <w:pPr>
        <w:ind w:left="6741" w:hanging="360"/>
      </w:pPr>
      <w:rPr>
        <w:rFonts w:ascii="Symbol" w:hAnsi="Symbol" w:hint="default"/>
      </w:rPr>
    </w:lvl>
    <w:lvl w:ilvl="7" w:tplc="0C090003">
      <w:start w:val="1"/>
      <w:numFmt w:val="bullet"/>
      <w:lvlText w:val="o"/>
      <w:lvlJc w:val="left"/>
      <w:pPr>
        <w:ind w:left="7461" w:hanging="360"/>
      </w:pPr>
      <w:rPr>
        <w:rFonts w:ascii="Courier New" w:hAnsi="Courier New" w:cs="Courier New" w:hint="default"/>
      </w:rPr>
    </w:lvl>
    <w:lvl w:ilvl="8" w:tplc="0C090005">
      <w:start w:val="1"/>
      <w:numFmt w:val="bullet"/>
      <w:lvlText w:val=""/>
      <w:lvlJc w:val="left"/>
      <w:pPr>
        <w:ind w:left="8181" w:hanging="360"/>
      </w:pPr>
      <w:rPr>
        <w:rFonts w:ascii="Wingdings" w:hAnsi="Wingdings" w:hint="default"/>
      </w:rPr>
    </w:lvl>
  </w:abstractNum>
  <w:abstractNum w:abstractNumId="39" w15:restartNumberingAfterBreak="0">
    <w:nsid w:val="40276497"/>
    <w:multiLevelType w:val="hybridMultilevel"/>
    <w:tmpl w:val="2C342A04"/>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418B235B"/>
    <w:multiLevelType w:val="multilevel"/>
    <w:tmpl w:val="2CCE558C"/>
    <w:lvl w:ilvl="0">
      <w:start w:val="1"/>
      <w:numFmt w:val="lowerLetter"/>
      <w:lvlText w:val="%1)"/>
      <w:lvlJc w:val="left"/>
      <w:pPr>
        <w:tabs>
          <w:tab w:val="num" w:pos="720"/>
        </w:tabs>
        <w:ind w:left="720" w:hanging="360"/>
      </w:pPr>
      <w:rPr>
        <w:rFonts w:ascii="Arial" w:eastAsiaTheme="minorHAnsi" w:hAnsi="Arial" w:cs="Arial"/>
        <w:b w:val="0"/>
        <w:color w:val="auto"/>
        <w:sz w:val="22"/>
        <w:szCs w:val="22"/>
      </w:rPr>
    </w:lvl>
    <w:lvl w:ilvl="1">
      <w:start w:val="1"/>
      <w:numFmt w:val="lowerRoman"/>
      <w:lvlText w:val="(%2)"/>
      <w:lvlJc w:val="left"/>
      <w:pPr>
        <w:tabs>
          <w:tab w:val="num" w:pos="1440"/>
        </w:tabs>
        <w:ind w:left="1440" w:hanging="360"/>
      </w:pPr>
      <w:rPr>
        <w:rFonts w:hint="default"/>
        <w:sz w:val="20"/>
      </w:rPr>
    </w:lvl>
    <w:lvl w:ilvl="2">
      <w:start w:val="1"/>
      <w:numFmt w:val="upp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3A6099E"/>
    <w:multiLevelType w:val="hybridMultilevel"/>
    <w:tmpl w:val="23DE5884"/>
    <w:lvl w:ilvl="0" w:tplc="29B2F2E6">
      <w:start w:val="1"/>
      <w:numFmt w:val="lowerLetter"/>
      <w:lvlText w:val="%1)"/>
      <w:lvlJc w:val="left"/>
      <w:pPr>
        <w:ind w:left="767" w:hanging="660"/>
      </w:pPr>
      <w:rPr>
        <w:rFonts w:ascii="Arial" w:eastAsia="Arial" w:hAnsi="Arial" w:cs="Arial" w:hint="default"/>
        <w:b w:val="0"/>
        <w:bCs w:val="0"/>
        <w:i w:val="0"/>
        <w:iCs w:val="0"/>
        <w:spacing w:val="-1"/>
        <w:w w:val="100"/>
        <w:sz w:val="22"/>
        <w:szCs w:val="22"/>
        <w:lang w:val="en-US" w:eastAsia="en-US" w:bidi="ar-SA"/>
      </w:rPr>
    </w:lvl>
    <w:lvl w:ilvl="1" w:tplc="2C5E5F10">
      <w:numFmt w:val="bullet"/>
      <w:lvlText w:val="•"/>
      <w:lvlJc w:val="left"/>
      <w:pPr>
        <w:ind w:left="1483" w:hanging="660"/>
      </w:pPr>
      <w:rPr>
        <w:rFonts w:hint="default"/>
        <w:lang w:val="en-US" w:eastAsia="en-US" w:bidi="ar-SA"/>
      </w:rPr>
    </w:lvl>
    <w:lvl w:ilvl="2" w:tplc="511281FE">
      <w:numFmt w:val="bullet"/>
      <w:lvlText w:val="•"/>
      <w:lvlJc w:val="left"/>
      <w:pPr>
        <w:ind w:left="2206" w:hanging="660"/>
      </w:pPr>
      <w:rPr>
        <w:rFonts w:hint="default"/>
        <w:lang w:val="en-US" w:eastAsia="en-US" w:bidi="ar-SA"/>
      </w:rPr>
    </w:lvl>
    <w:lvl w:ilvl="3" w:tplc="8AF41380">
      <w:numFmt w:val="bullet"/>
      <w:lvlText w:val="•"/>
      <w:lvlJc w:val="left"/>
      <w:pPr>
        <w:ind w:left="2929" w:hanging="660"/>
      </w:pPr>
      <w:rPr>
        <w:rFonts w:hint="default"/>
        <w:lang w:val="en-US" w:eastAsia="en-US" w:bidi="ar-SA"/>
      </w:rPr>
    </w:lvl>
    <w:lvl w:ilvl="4" w:tplc="877074C2">
      <w:numFmt w:val="bullet"/>
      <w:lvlText w:val="•"/>
      <w:lvlJc w:val="left"/>
      <w:pPr>
        <w:ind w:left="3652" w:hanging="660"/>
      </w:pPr>
      <w:rPr>
        <w:rFonts w:hint="default"/>
        <w:lang w:val="en-US" w:eastAsia="en-US" w:bidi="ar-SA"/>
      </w:rPr>
    </w:lvl>
    <w:lvl w:ilvl="5" w:tplc="B42EC5B6">
      <w:numFmt w:val="bullet"/>
      <w:lvlText w:val="•"/>
      <w:lvlJc w:val="left"/>
      <w:pPr>
        <w:ind w:left="4375" w:hanging="660"/>
      </w:pPr>
      <w:rPr>
        <w:rFonts w:hint="default"/>
        <w:lang w:val="en-US" w:eastAsia="en-US" w:bidi="ar-SA"/>
      </w:rPr>
    </w:lvl>
    <w:lvl w:ilvl="6" w:tplc="651EC434">
      <w:numFmt w:val="bullet"/>
      <w:lvlText w:val="•"/>
      <w:lvlJc w:val="left"/>
      <w:pPr>
        <w:ind w:left="5098" w:hanging="660"/>
      </w:pPr>
      <w:rPr>
        <w:rFonts w:hint="default"/>
        <w:lang w:val="en-US" w:eastAsia="en-US" w:bidi="ar-SA"/>
      </w:rPr>
    </w:lvl>
    <w:lvl w:ilvl="7" w:tplc="7D849B34">
      <w:numFmt w:val="bullet"/>
      <w:lvlText w:val="•"/>
      <w:lvlJc w:val="left"/>
      <w:pPr>
        <w:ind w:left="5821" w:hanging="660"/>
      </w:pPr>
      <w:rPr>
        <w:rFonts w:hint="default"/>
        <w:lang w:val="en-US" w:eastAsia="en-US" w:bidi="ar-SA"/>
      </w:rPr>
    </w:lvl>
    <w:lvl w:ilvl="8" w:tplc="BB66EEDE">
      <w:numFmt w:val="bullet"/>
      <w:lvlText w:val="•"/>
      <w:lvlJc w:val="left"/>
      <w:pPr>
        <w:ind w:left="6544" w:hanging="660"/>
      </w:pPr>
      <w:rPr>
        <w:rFonts w:hint="default"/>
        <w:lang w:val="en-US" w:eastAsia="en-US" w:bidi="ar-SA"/>
      </w:rPr>
    </w:lvl>
  </w:abstractNum>
  <w:abstractNum w:abstractNumId="42" w15:restartNumberingAfterBreak="1">
    <w:nsid w:val="4595210A"/>
    <w:multiLevelType w:val="hybridMultilevel"/>
    <w:tmpl w:val="DCB48078"/>
    <w:lvl w:ilvl="0" w:tplc="DBC6D4F0">
      <w:start w:val="1"/>
      <w:numFmt w:val="bullet"/>
      <w:pStyle w:val="RCCBullet"/>
      <w:lvlText w:val=""/>
      <w:lvlJc w:val="left"/>
      <w:pPr>
        <w:tabs>
          <w:tab w:val="num" w:pos="720"/>
        </w:tabs>
        <w:ind w:left="720" w:hanging="7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46707A65"/>
    <w:multiLevelType w:val="hybridMultilevel"/>
    <w:tmpl w:val="975C14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494F30BF"/>
    <w:multiLevelType w:val="hybridMultilevel"/>
    <w:tmpl w:val="AAF4C7F4"/>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5" w15:restartNumberingAfterBreak="0">
    <w:nsid w:val="499B088C"/>
    <w:multiLevelType w:val="hybridMultilevel"/>
    <w:tmpl w:val="14A2FB54"/>
    <w:lvl w:ilvl="0" w:tplc="FFFFFFFF">
      <w:start w:val="1"/>
      <w:numFmt w:val="lowerLetter"/>
      <w:lvlText w:val="%1)"/>
      <w:lvlJc w:val="left"/>
      <w:pPr>
        <w:ind w:left="927" w:hanging="360"/>
      </w:p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4C1A54EB"/>
    <w:multiLevelType w:val="hybridMultilevel"/>
    <w:tmpl w:val="C922AD54"/>
    <w:lvl w:ilvl="0" w:tplc="BF9C3F32">
      <w:start w:val="1"/>
      <w:numFmt w:val="lowerLetter"/>
      <w:lvlText w:val="%1)"/>
      <w:lvlJc w:val="left"/>
      <w:pPr>
        <w:ind w:left="2061" w:hanging="360"/>
      </w:pPr>
    </w:lvl>
    <w:lvl w:ilvl="1" w:tplc="0C090019">
      <w:start w:val="1"/>
      <w:numFmt w:val="lowerLetter"/>
      <w:lvlText w:val="%2."/>
      <w:lvlJc w:val="left"/>
      <w:pPr>
        <w:ind w:left="2781" w:hanging="360"/>
      </w:pPr>
    </w:lvl>
    <w:lvl w:ilvl="2" w:tplc="0C09001B">
      <w:start w:val="1"/>
      <w:numFmt w:val="lowerRoman"/>
      <w:lvlText w:val="%3."/>
      <w:lvlJc w:val="right"/>
      <w:pPr>
        <w:ind w:left="3501" w:hanging="180"/>
      </w:pPr>
    </w:lvl>
    <w:lvl w:ilvl="3" w:tplc="0C09000F">
      <w:start w:val="1"/>
      <w:numFmt w:val="decimal"/>
      <w:lvlText w:val="%4."/>
      <w:lvlJc w:val="left"/>
      <w:pPr>
        <w:ind w:left="4221" w:hanging="360"/>
      </w:pPr>
    </w:lvl>
    <w:lvl w:ilvl="4" w:tplc="0C090019">
      <w:start w:val="1"/>
      <w:numFmt w:val="lowerLetter"/>
      <w:lvlText w:val="%5."/>
      <w:lvlJc w:val="left"/>
      <w:pPr>
        <w:ind w:left="4941" w:hanging="360"/>
      </w:pPr>
    </w:lvl>
    <w:lvl w:ilvl="5" w:tplc="0C09001B">
      <w:start w:val="1"/>
      <w:numFmt w:val="lowerRoman"/>
      <w:lvlText w:val="%6."/>
      <w:lvlJc w:val="right"/>
      <w:pPr>
        <w:ind w:left="5661" w:hanging="180"/>
      </w:pPr>
    </w:lvl>
    <w:lvl w:ilvl="6" w:tplc="0C09000F">
      <w:start w:val="1"/>
      <w:numFmt w:val="decimal"/>
      <w:lvlText w:val="%7."/>
      <w:lvlJc w:val="left"/>
      <w:pPr>
        <w:ind w:left="6381" w:hanging="360"/>
      </w:pPr>
    </w:lvl>
    <w:lvl w:ilvl="7" w:tplc="0C090019">
      <w:start w:val="1"/>
      <w:numFmt w:val="lowerLetter"/>
      <w:lvlText w:val="%8."/>
      <w:lvlJc w:val="left"/>
      <w:pPr>
        <w:ind w:left="7101" w:hanging="360"/>
      </w:pPr>
    </w:lvl>
    <w:lvl w:ilvl="8" w:tplc="0C09001B">
      <w:start w:val="1"/>
      <w:numFmt w:val="lowerRoman"/>
      <w:lvlText w:val="%9."/>
      <w:lvlJc w:val="right"/>
      <w:pPr>
        <w:ind w:left="7821" w:hanging="180"/>
      </w:pPr>
    </w:lvl>
  </w:abstractNum>
  <w:abstractNum w:abstractNumId="47" w15:restartNumberingAfterBreak="0">
    <w:nsid w:val="4CC72220"/>
    <w:multiLevelType w:val="hybridMultilevel"/>
    <w:tmpl w:val="0A16534C"/>
    <w:lvl w:ilvl="0" w:tplc="2C448F54">
      <w:start w:val="1"/>
      <w:numFmt w:val="lowerLetter"/>
      <w:lvlText w:val="%1)"/>
      <w:lvlJc w:val="left"/>
      <w:pPr>
        <w:ind w:left="927" w:hanging="360"/>
      </w:pPr>
      <w:rPr>
        <w:rFonts w:hint="default"/>
        <w:color w:val="00000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8" w15:restartNumberingAfterBreak="0">
    <w:nsid w:val="4E0738AC"/>
    <w:multiLevelType w:val="multilevel"/>
    <w:tmpl w:val="BC1282B2"/>
    <w:lvl w:ilvl="0">
      <w:start w:val="1"/>
      <w:numFmt w:val="lowerLetter"/>
      <w:lvlText w:val="(%1)"/>
      <w:lvlJc w:val="left"/>
      <w:pPr>
        <w:tabs>
          <w:tab w:val="num" w:pos="720"/>
        </w:tabs>
        <w:ind w:left="720" w:hanging="360"/>
      </w:pPr>
      <w:rPr>
        <w:rFonts w:hint="default"/>
        <w:b w:val="0"/>
        <w:caps w:val="0"/>
        <w:color w:val="auto"/>
        <w:sz w:val="22"/>
      </w:rPr>
    </w:lvl>
    <w:lvl w:ilvl="1">
      <w:start w:val="1"/>
      <w:numFmt w:val="lowerRoman"/>
      <w:lvlText w:val="%2)"/>
      <w:lvlJc w:val="left"/>
      <w:pPr>
        <w:tabs>
          <w:tab w:val="num" w:pos="1440"/>
        </w:tabs>
        <w:ind w:left="1440" w:hanging="360"/>
      </w:pPr>
      <w:rPr>
        <w:rFonts w:hint="default"/>
        <w:sz w:val="22"/>
        <w:szCs w:val="22"/>
      </w:rPr>
    </w:lvl>
    <w:lvl w:ilvl="2">
      <w:start w:val="1"/>
      <w:numFmt w:val="upp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Roman"/>
      <w:lvlText w:val="%8)"/>
      <w:lvlJc w:val="left"/>
      <w:pPr>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49" w15:restartNumberingAfterBreak="0">
    <w:nsid w:val="4EB94E75"/>
    <w:multiLevelType w:val="hybridMultilevel"/>
    <w:tmpl w:val="A76A0E20"/>
    <w:lvl w:ilvl="0" w:tplc="5652FA36">
      <w:start w:val="1"/>
      <w:numFmt w:val="lowerLetter"/>
      <w:lvlText w:val="%1)"/>
      <w:lvlJc w:val="left"/>
      <w:pPr>
        <w:ind w:left="717" w:hanging="360"/>
      </w:pPr>
      <w:rPr>
        <w:rFonts w:hint="default"/>
        <w:b w:val="0"/>
      </w:rPr>
    </w:lvl>
    <w:lvl w:ilvl="1" w:tplc="0C090019">
      <w:start w:val="1"/>
      <w:numFmt w:val="lowerLetter"/>
      <w:lvlText w:val="%2."/>
      <w:lvlJc w:val="left"/>
      <w:pPr>
        <w:ind w:left="1437" w:hanging="360"/>
      </w:pPr>
    </w:lvl>
    <w:lvl w:ilvl="2" w:tplc="0C09001B">
      <w:start w:val="1"/>
      <w:numFmt w:val="lowerRoman"/>
      <w:lvlText w:val="%3."/>
      <w:lvlJc w:val="right"/>
      <w:pPr>
        <w:ind w:left="2157" w:hanging="180"/>
      </w:pPr>
    </w:lvl>
    <w:lvl w:ilvl="3" w:tplc="0C09000F">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0" w15:restartNumberingAfterBreak="0">
    <w:nsid w:val="51962FD9"/>
    <w:multiLevelType w:val="hybridMultilevel"/>
    <w:tmpl w:val="0A16534C"/>
    <w:lvl w:ilvl="0" w:tplc="FFFFFFFF">
      <w:start w:val="1"/>
      <w:numFmt w:val="lowerLetter"/>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1" w15:restartNumberingAfterBreak="0">
    <w:nsid w:val="5470103B"/>
    <w:multiLevelType w:val="multilevel"/>
    <w:tmpl w:val="50262866"/>
    <w:lvl w:ilvl="0">
      <w:start w:val="1"/>
      <w:numFmt w:val="lowerLetter"/>
      <w:lvlText w:val="(%1)"/>
      <w:lvlJc w:val="left"/>
      <w:pPr>
        <w:tabs>
          <w:tab w:val="num" w:pos="720"/>
        </w:tabs>
        <w:ind w:left="720" w:hanging="360"/>
      </w:pPr>
      <w:rPr>
        <w:rFonts w:hint="default"/>
        <w:b w:val="0"/>
        <w:caps w:val="0"/>
        <w:color w:val="auto"/>
        <w:sz w:val="22"/>
      </w:rPr>
    </w:lvl>
    <w:lvl w:ilvl="1">
      <w:start w:val="1"/>
      <w:numFmt w:val="lowerRoman"/>
      <w:lvlText w:val="%2)"/>
      <w:lvlJc w:val="left"/>
      <w:pPr>
        <w:tabs>
          <w:tab w:val="num" w:pos="1440"/>
        </w:tabs>
        <w:ind w:left="1440" w:hanging="360"/>
      </w:pPr>
      <w:rPr>
        <w:rFonts w:hint="default"/>
        <w:b w:val="0"/>
      </w:rPr>
    </w:lvl>
    <w:lvl w:ilvl="2">
      <w:start w:val="1"/>
      <w:numFmt w:val="upp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ind w:left="5070" w:hanging="390"/>
      </w:pPr>
      <w:rPr>
        <w:rFonts w:hint="default"/>
      </w:rPr>
    </w:lvl>
    <w:lvl w:ilvl="7">
      <w:start w:val="1"/>
      <w:numFmt w:val="lowerLetter"/>
      <w:lvlText w:val="%8)"/>
      <w:lvlJc w:val="left"/>
      <w:pPr>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52" w15:restartNumberingAfterBreak="0">
    <w:nsid w:val="556D027D"/>
    <w:multiLevelType w:val="multilevel"/>
    <w:tmpl w:val="6602B286"/>
    <w:lvl w:ilvl="0">
      <w:start w:val="1"/>
      <w:numFmt w:val="lowerLetter"/>
      <w:lvlText w:val="(%1)"/>
      <w:lvlJc w:val="left"/>
      <w:pPr>
        <w:tabs>
          <w:tab w:val="num" w:pos="720"/>
        </w:tabs>
        <w:ind w:left="720" w:hanging="360"/>
      </w:pPr>
      <w:rPr>
        <w:rFonts w:hint="default"/>
        <w:b w:val="0"/>
        <w:caps w:val="0"/>
        <w:color w:val="auto"/>
        <w:sz w:val="22"/>
      </w:rPr>
    </w:lvl>
    <w:lvl w:ilvl="1">
      <w:start w:val="1"/>
      <w:numFmt w:val="lowerRoman"/>
      <w:lvlText w:val="%2)"/>
      <w:lvlJc w:val="left"/>
      <w:pPr>
        <w:tabs>
          <w:tab w:val="num" w:pos="1440"/>
        </w:tabs>
        <w:ind w:left="1440" w:hanging="360"/>
      </w:pPr>
      <w:rPr>
        <w:rFonts w:hint="default"/>
        <w:b w:val="0"/>
      </w:rPr>
    </w:lvl>
    <w:lvl w:ilvl="2">
      <w:start w:val="1"/>
      <w:numFmt w:val="upp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lowerLetter"/>
      <w:lvlText w:val="%7)"/>
      <w:lvlJc w:val="left"/>
      <w:pPr>
        <w:ind w:left="5040" w:hanging="360"/>
      </w:pPr>
      <w:rPr>
        <w:rFonts w:hint="default"/>
        <w:b w:val="0"/>
        <w:color w:val="000000"/>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53" w15:restartNumberingAfterBreak="0">
    <w:nsid w:val="59D04B1E"/>
    <w:multiLevelType w:val="hybridMultilevel"/>
    <w:tmpl w:val="B198B6E0"/>
    <w:lvl w:ilvl="0" w:tplc="0C090017">
      <w:start w:val="1"/>
      <w:numFmt w:val="lowerLetter"/>
      <w:lvlText w:val="%1)"/>
      <w:lvlJc w:val="left"/>
      <w:pPr>
        <w:ind w:left="717" w:hanging="360"/>
      </w:pPr>
      <w:rPr>
        <w:rFonts w:hint="default"/>
      </w:rPr>
    </w:lvl>
    <w:lvl w:ilvl="1" w:tplc="0C090019">
      <w:start w:val="1"/>
      <w:numFmt w:val="lowerLetter"/>
      <w:lvlText w:val="%2."/>
      <w:lvlJc w:val="left"/>
      <w:pPr>
        <w:ind w:left="1437" w:hanging="360"/>
      </w:pPr>
    </w:lvl>
    <w:lvl w:ilvl="2" w:tplc="0C09001B">
      <w:start w:val="1"/>
      <w:numFmt w:val="lowerRoman"/>
      <w:lvlText w:val="%3."/>
      <w:lvlJc w:val="right"/>
      <w:pPr>
        <w:ind w:left="2157" w:hanging="180"/>
      </w:pPr>
    </w:lvl>
    <w:lvl w:ilvl="3" w:tplc="0C09000F">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4" w15:restartNumberingAfterBreak="0">
    <w:nsid w:val="5C1271AF"/>
    <w:multiLevelType w:val="hybridMultilevel"/>
    <w:tmpl w:val="DF06AB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EFD6BA5"/>
    <w:multiLevelType w:val="hybridMultilevel"/>
    <w:tmpl w:val="D0F8760A"/>
    <w:lvl w:ilvl="0" w:tplc="87CC2D9E">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5F5B7738"/>
    <w:multiLevelType w:val="hybridMultilevel"/>
    <w:tmpl w:val="CD885B1C"/>
    <w:lvl w:ilvl="0" w:tplc="0C090017">
      <w:start w:val="1"/>
      <w:numFmt w:val="lowerLetter"/>
      <w:lvlText w:val="%1)"/>
      <w:lvlJc w:val="left"/>
      <w:pPr>
        <w:ind w:left="-315" w:hanging="360"/>
      </w:pPr>
      <w:rPr>
        <w:rFonts w:hint="default"/>
      </w:rPr>
    </w:lvl>
    <w:lvl w:ilvl="1" w:tplc="0C090019">
      <w:start w:val="1"/>
      <w:numFmt w:val="lowerLetter"/>
      <w:lvlText w:val="%2."/>
      <w:lvlJc w:val="left"/>
      <w:pPr>
        <w:ind w:left="405" w:hanging="360"/>
      </w:pPr>
    </w:lvl>
    <w:lvl w:ilvl="2" w:tplc="0C09001B" w:tentative="1">
      <w:start w:val="1"/>
      <w:numFmt w:val="lowerRoman"/>
      <w:lvlText w:val="%3."/>
      <w:lvlJc w:val="right"/>
      <w:pPr>
        <w:ind w:left="1125" w:hanging="180"/>
      </w:pPr>
    </w:lvl>
    <w:lvl w:ilvl="3" w:tplc="0C09000F" w:tentative="1">
      <w:start w:val="1"/>
      <w:numFmt w:val="decimal"/>
      <w:lvlText w:val="%4."/>
      <w:lvlJc w:val="left"/>
      <w:pPr>
        <w:ind w:left="1845" w:hanging="360"/>
      </w:pPr>
    </w:lvl>
    <w:lvl w:ilvl="4" w:tplc="0C090019" w:tentative="1">
      <w:start w:val="1"/>
      <w:numFmt w:val="lowerLetter"/>
      <w:lvlText w:val="%5."/>
      <w:lvlJc w:val="left"/>
      <w:pPr>
        <w:ind w:left="2565" w:hanging="360"/>
      </w:pPr>
    </w:lvl>
    <w:lvl w:ilvl="5" w:tplc="0C09001B" w:tentative="1">
      <w:start w:val="1"/>
      <w:numFmt w:val="lowerRoman"/>
      <w:lvlText w:val="%6."/>
      <w:lvlJc w:val="right"/>
      <w:pPr>
        <w:ind w:left="3285" w:hanging="180"/>
      </w:pPr>
    </w:lvl>
    <w:lvl w:ilvl="6" w:tplc="0C09000F" w:tentative="1">
      <w:start w:val="1"/>
      <w:numFmt w:val="decimal"/>
      <w:lvlText w:val="%7."/>
      <w:lvlJc w:val="left"/>
      <w:pPr>
        <w:ind w:left="4005" w:hanging="360"/>
      </w:pPr>
    </w:lvl>
    <w:lvl w:ilvl="7" w:tplc="0C090019" w:tentative="1">
      <w:start w:val="1"/>
      <w:numFmt w:val="lowerLetter"/>
      <w:lvlText w:val="%8."/>
      <w:lvlJc w:val="left"/>
      <w:pPr>
        <w:ind w:left="4725" w:hanging="360"/>
      </w:pPr>
    </w:lvl>
    <w:lvl w:ilvl="8" w:tplc="0C09001B" w:tentative="1">
      <w:start w:val="1"/>
      <w:numFmt w:val="lowerRoman"/>
      <w:lvlText w:val="%9."/>
      <w:lvlJc w:val="right"/>
      <w:pPr>
        <w:ind w:left="5445" w:hanging="180"/>
      </w:pPr>
    </w:lvl>
  </w:abstractNum>
  <w:abstractNum w:abstractNumId="57" w15:restartNumberingAfterBreak="0">
    <w:nsid w:val="60351928"/>
    <w:multiLevelType w:val="hybridMultilevel"/>
    <w:tmpl w:val="EABE12B8"/>
    <w:lvl w:ilvl="0" w:tplc="7FC4F934">
      <w:start w:val="1"/>
      <w:numFmt w:val="lowerLetter"/>
      <w:pStyle w:val="TOC2"/>
      <w:lvlText w:val="%1)"/>
      <w:lvlJc w:val="left"/>
      <w:pPr>
        <w:ind w:left="1070" w:hanging="360"/>
      </w:pPr>
      <w:rPr>
        <w:b w:val="0"/>
        <w:bCs/>
      </w:rPr>
    </w:lvl>
    <w:lvl w:ilvl="1" w:tplc="17509FA0">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16E11EA"/>
    <w:multiLevelType w:val="multilevel"/>
    <w:tmpl w:val="C9486E46"/>
    <w:lvl w:ilvl="0">
      <w:start w:val="1"/>
      <w:numFmt w:val="decimal"/>
      <w:lvlText w:val="%1."/>
      <w:lvlJc w:val="left"/>
      <w:pPr>
        <w:tabs>
          <w:tab w:val="num" w:pos="927"/>
        </w:tabs>
        <w:ind w:left="927" w:hanging="360"/>
      </w:pPr>
    </w:lvl>
    <w:lvl w:ilvl="1">
      <w:start w:val="1"/>
      <w:numFmt w:val="bullet"/>
      <w:lvlText w:val="o"/>
      <w:lvlJc w:val="left"/>
      <w:pPr>
        <w:tabs>
          <w:tab w:val="num" w:pos="1647"/>
        </w:tabs>
        <w:ind w:left="1647" w:hanging="360"/>
      </w:pPr>
      <w:rPr>
        <w:rFonts w:ascii="Courier New" w:hAnsi="Courier New" w:cs="Times New Roman" w:hint="default"/>
        <w:sz w:val="20"/>
      </w:r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59" w15:restartNumberingAfterBreak="0">
    <w:nsid w:val="631C62FC"/>
    <w:multiLevelType w:val="hybridMultilevel"/>
    <w:tmpl w:val="755E1DE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0" w15:restartNumberingAfterBreak="0">
    <w:nsid w:val="634C1746"/>
    <w:multiLevelType w:val="multilevel"/>
    <w:tmpl w:val="C944AF6C"/>
    <w:lvl w:ilvl="0">
      <w:start w:val="1"/>
      <w:numFmt w:val="lowerLetter"/>
      <w:lvlText w:val="(%1)"/>
      <w:lvlJc w:val="left"/>
      <w:pPr>
        <w:tabs>
          <w:tab w:val="num" w:pos="720"/>
        </w:tabs>
        <w:ind w:left="720" w:hanging="360"/>
      </w:pPr>
      <w:rPr>
        <w:rFonts w:hint="default"/>
        <w:b w:val="0"/>
        <w:caps w:val="0"/>
        <w:color w:val="auto"/>
        <w:sz w:val="22"/>
      </w:rPr>
    </w:lvl>
    <w:lvl w:ilvl="1">
      <w:start w:val="1"/>
      <w:numFmt w:val="lowerRoman"/>
      <w:lvlText w:val="%2)"/>
      <w:lvlJc w:val="left"/>
      <w:pPr>
        <w:tabs>
          <w:tab w:val="num" w:pos="1440"/>
        </w:tabs>
        <w:ind w:left="1440" w:hanging="360"/>
      </w:pPr>
      <w:rPr>
        <w:rFonts w:hint="default"/>
        <w:b w:val="0"/>
      </w:rPr>
    </w:lvl>
    <w:lvl w:ilvl="2">
      <w:start w:val="1"/>
      <w:numFmt w:val="upp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61" w15:restartNumberingAfterBreak="0">
    <w:nsid w:val="644B69BF"/>
    <w:multiLevelType w:val="hybridMultilevel"/>
    <w:tmpl w:val="B198B6E0"/>
    <w:lvl w:ilvl="0" w:tplc="FFFFFFFF">
      <w:start w:val="1"/>
      <w:numFmt w:val="lowerLetter"/>
      <w:lvlText w:val="%1)"/>
      <w:lvlJc w:val="left"/>
      <w:pPr>
        <w:ind w:left="717" w:hanging="360"/>
      </w:pPr>
      <w:rPr>
        <w:rFonts w:hint="default"/>
      </w:rPr>
    </w:lvl>
    <w:lvl w:ilvl="1" w:tplc="FFFFFFFF">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2" w15:restartNumberingAfterBreak="0">
    <w:nsid w:val="650F42E9"/>
    <w:multiLevelType w:val="hybridMultilevel"/>
    <w:tmpl w:val="9A2AE51A"/>
    <w:lvl w:ilvl="0" w:tplc="572CC8D8">
      <w:start w:val="1"/>
      <w:numFmt w:val="lowerLetter"/>
      <w:lvlText w:val="%1)"/>
      <w:lvlJc w:val="left"/>
      <w:pPr>
        <w:ind w:left="2628" w:hanging="360"/>
      </w:pPr>
    </w:lvl>
    <w:lvl w:ilvl="1" w:tplc="0C090019">
      <w:start w:val="1"/>
      <w:numFmt w:val="lowerLetter"/>
      <w:lvlText w:val="%2."/>
      <w:lvlJc w:val="left"/>
      <w:pPr>
        <w:ind w:left="3348" w:hanging="360"/>
      </w:pPr>
    </w:lvl>
    <w:lvl w:ilvl="2" w:tplc="0C09001B">
      <w:start w:val="1"/>
      <w:numFmt w:val="lowerRoman"/>
      <w:lvlText w:val="%3."/>
      <w:lvlJc w:val="right"/>
      <w:pPr>
        <w:ind w:left="4068" w:hanging="180"/>
      </w:pPr>
    </w:lvl>
    <w:lvl w:ilvl="3" w:tplc="0C09000F">
      <w:start w:val="1"/>
      <w:numFmt w:val="decimal"/>
      <w:lvlText w:val="%4."/>
      <w:lvlJc w:val="left"/>
      <w:pPr>
        <w:ind w:left="4788" w:hanging="360"/>
      </w:pPr>
    </w:lvl>
    <w:lvl w:ilvl="4" w:tplc="0C090019">
      <w:start w:val="1"/>
      <w:numFmt w:val="lowerLetter"/>
      <w:lvlText w:val="%5."/>
      <w:lvlJc w:val="left"/>
      <w:pPr>
        <w:ind w:left="5508" w:hanging="360"/>
      </w:pPr>
    </w:lvl>
    <w:lvl w:ilvl="5" w:tplc="0C09001B">
      <w:start w:val="1"/>
      <w:numFmt w:val="lowerRoman"/>
      <w:lvlText w:val="%6."/>
      <w:lvlJc w:val="right"/>
      <w:pPr>
        <w:ind w:left="6228" w:hanging="180"/>
      </w:pPr>
    </w:lvl>
    <w:lvl w:ilvl="6" w:tplc="0C09000F">
      <w:start w:val="1"/>
      <w:numFmt w:val="decimal"/>
      <w:lvlText w:val="%7."/>
      <w:lvlJc w:val="left"/>
      <w:pPr>
        <w:ind w:left="6948" w:hanging="360"/>
      </w:pPr>
    </w:lvl>
    <w:lvl w:ilvl="7" w:tplc="0C090019">
      <w:start w:val="1"/>
      <w:numFmt w:val="lowerLetter"/>
      <w:lvlText w:val="%8."/>
      <w:lvlJc w:val="left"/>
      <w:pPr>
        <w:ind w:left="7668" w:hanging="360"/>
      </w:pPr>
    </w:lvl>
    <w:lvl w:ilvl="8" w:tplc="0C09001B">
      <w:start w:val="1"/>
      <w:numFmt w:val="lowerRoman"/>
      <w:lvlText w:val="%9."/>
      <w:lvlJc w:val="right"/>
      <w:pPr>
        <w:ind w:left="8388" w:hanging="180"/>
      </w:pPr>
    </w:lvl>
  </w:abstractNum>
  <w:abstractNum w:abstractNumId="63" w15:restartNumberingAfterBreak="0">
    <w:nsid w:val="68695AC3"/>
    <w:multiLevelType w:val="hybridMultilevel"/>
    <w:tmpl w:val="D8C0E244"/>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4" w15:restartNumberingAfterBreak="0">
    <w:nsid w:val="7005319F"/>
    <w:multiLevelType w:val="hybridMultilevel"/>
    <w:tmpl w:val="1C985F98"/>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65" w15:restartNumberingAfterBreak="0">
    <w:nsid w:val="7032744F"/>
    <w:multiLevelType w:val="hybridMultilevel"/>
    <w:tmpl w:val="8C40001E"/>
    <w:lvl w:ilvl="0" w:tplc="FCBEB57A">
      <w:start w:val="1"/>
      <w:numFmt w:val="lowerLetter"/>
      <w:lvlText w:val="%1)"/>
      <w:lvlJc w:val="left"/>
      <w:pPr>
        <w:ind w:left="767" w:hanging="660"/>
      </w:pPr>
      <w:rPr>
        <w:rFonts w:ascii="Arial" w:eastAsia="Arial" w:hAnsi="Arial" w:cs="Arial" w:hint="default"/>
        <w:b w:val="0"/>
        <w:bCs w:val="0"/>
        <w:i w:val="0"/>
        <w:iCs w:val="0"/>
        <w:spacing w:val="-1"/>
        <w:w w:val="100"/>
        <w:sz w:val="22"/>
        <w:szCs w:val="22"/>
        <w:lang w:val="en-US" w:eastAsia="en-US" w:bidi="ar-SA"/>
      </w:rPr>
    </w:lvl>
    <w:lvl w:ilvl="1" w:tplc="993635DE">
      <w:numFmt w:val="bullet"/>
      <w:lvlText w:val="•"/>
      <w:lvlJc w:val="left"/>
      <w:pPr>
        <w:ind w:left="1483" w:hanging="660"/>
      </w:pPr>
      <w:rPr>
        <w:rFonts w:hint="default"/>
        <w:lang w:val="en-US" w:eastAsia="en-US" w:bidi="ar-SA"/>
      </w:rPr>
    </w:lvl>
    <w:lvl w:ilvl="2" w:tplc="FF1CA132">
      <w:numFmt w:val="bullet"/>
      <w:lvlText w:val="•"/>
      <w:lvlJc w:val="left"/>
      <w:pPr>
        <w:ind w:left="2206" w:hanging="660"/>
      </w:pPr>
      <w:rPr>
        <w:rFonts w:hint="default"/>
        <w:lang w:val="en-US" w:eastAsia="en-US" w:bidi="ar-SA"/>
      </w:rPr>
    </w:lvl>
    <w:lvl w:ilvl="3" w:tplc="A1282DF6">
      <w:numFmt w:val="bullet"/>
      <w:lvlText w:val="•"/>
      <w:lvlJc w:val="left"/>
      <w:pPr>
        <w:ind w:left="2929" w:hanging="660"/>
      </w:pPr>
      <w:rPr>
        <w:rFonts w:hint="default"/>
        <w:lang w:val="en-US" w:eastAsia="en-US" w:bidi="ar-SA"/>
      </w:rPr>
    </w:lvl>
    <w:lvl w:ilvl="4" w:tplc="9B5810A8">
      <w:numFmt w:val="bullet"/>
      <w:lvlText w:val="•"/>
      <w:lvlJc w:val="left"/>
      <w:pPr>
        <w:ind w:left="3652" w:hanging="660"/>
      </w:pPr>
      <w:rPr>
        <w:rFonts w:hint="default"/>
        <w:lang w:val="en-US" w:eastAsia="en-US" w:bidi="ar-SA"/>
      </w:rPr>
    </w:lvl>
    <w:lvl w:ilvl="5" w:tplc="72DAA838">
      <w:numFmt w:val="bullet"/>
      <w:lvlText w:val="•"/>
      <w:lvlJc w:val="left"/>
      <w:pPr>
        <w:ind w:left="4375" w:hanging="660"/>
      </w:pPr>
      <w:rPr>
        <w:rFonts w:hint="default"/>
        <w:lang w:val="en-US" w:eastAsia="en-US" w:bidi="ar-SA"/>
      </w:rPr>
    </w:lvl>
    <w:lvl w:ilvl="6" w:tplc="06881212">
      <w:numFmt w:val="bullet"/>
      <w:lvlText w:val="•"/>
      <w:lvlJc w:val="left"/>
      <w:pPr>
        <w:ind w:left="5098" w:hanging="660"/>
      </w:pPr>
      <w:rPr>
        <w:rFonts w:hint="default"/>
        <w:lang w:val="en-US" w:eastAsia="en-US" w:bidi="ar-SA"/>
      </w:rPr>
    </w:lvl>
    <w:lvl w:ilvl="7" w:tplc="B8CAD27E">
      <w:numFmt w:val="bullet"/>
      <w:lvlText w:val="•"/>
      <w:lvlJc w:val="left"/>
      <w:pPr>
        <w:ind w:left="5821" w:hanging="660"/>
      </w:pPr>
      <w:rPr>
        <w:rFonts w:hint="default"/>
        <w:lang w:val="en-US" w:eastAsia="en-US" w:bidi="ar-SA"/>
      </w:rPr>
    </w:lvl>
    <w:lvl w:ilvl="8" w:tplc="DF30EB4C">
      <w:numFmt w:val="bullet"/>
      <w:lvlText w:val="•"/>
      <w:lvlJc w:val="left"/>
      <w:pPr>
        <w:ind w:left="6544" w:hanging="660"/>
      </w:pPr>
      <w:rPr>
        <w:rFonts w:hint="default"/>
        <w:lang w:val="en-US" w:eastAsia="en-US" w:bidi="ar-SA"/>
      </w:rPr>
    </w:lvl>
  </w:abstractNum>
  <w:abstractNum w:abstractNumId="66" w15:restartNumberingAfterBreak="0">
    <w:nsid w:val="70DC6600"/>
    <w:multiLevelType w:val="hybridMultilevel"/>
    <w:tmpl w:val="C14898EC"/>
    <w:lvl w:ilvl="0" w:tplc="27401728">
      <w:start w:val="1"/>
      <w:numFmt w:val="lowerLetter"/>
      <w:lvlText w:val="%1)"/>
      <w:lvlJc w:val="left"/>
      <w:pPr>
        <w:ind w:left="767" w:hanging="300"/>
      </w:pPr>
      <w:rPr>
        <w:rFonts w:ascii="Arial" w:eastAsia="Arial" w:hAnsi="Arial" w:cs="Arial" w:hint="default"/>
        <w:b w:val="0"/>
        <w:bCs w:val="0"/>
        <w:i w:val="0"/>
        <w:iCs w:val="0"/>
        <w:spacing w:val="0"/>
        <w:w w:val="100"/>
        <w:sz w:val="21"/>
        <w:szCs w:val="21"/>
        <w:lang w:val="en-US" w:eastAsia="en-US" w:bidi="ar-SA"/>
      </w:rPr>
    </w:lvl>
    <w:lvl w:ilvl="1" w:tplc="CCE61726">
      <w:numFmt w:val="bullet"/>
      <w:lvlText w:val="•"/>
      <w:lvlJc w:val="left"/>
      <w:pPr>
        <w:ind w:left="1483" w:hanging="300"/>
      </w:pPr>
      <w:rPr>
        <w:rFonts w:hint="default"/>
        <w:lang w:val="en-US" w:eastAsia="en-US" w:bidi="ar-SA"/>
      </w:rPr>
    </w:lvl>
    <w:lvl w:ilvl="2" w:tplc="4BAEA674">
      <w:numFmt w:val="bullet"/>
      <w:lvlText w:val="•"/>
      <w:lvlJc w:val="left"/>
      <w:pPr>
        <w:ind w:left="2206" w:hanging="300"/>
      </w:pPr>
      <w:rPr>
        <w:rFonts w:hint="default"/>
        <w:lang w:val="en-US" w:eastAsia="en-US" w:bidi="ar-SA"/>
      </w:rPr>
    </w:lvl>
    <w:lvl w:ilvl="3" w:tplc="2AAC8FCA">
      <w:numFmt w:val="bullet"/>
      <w:lvlText w:val="•"/>
      <w:lvlJc w:val="left"/>
      <w:pPr>
        <w:ind w:left="2929" w:hanging="300"/>
      </w:pPr>
      <w:rPr>
        <w:rFonts w:hint="default"/>
        <w:lang w:val="en-US" w:eastAsia="en-US" w:bidi="ar-SA"/>
      </w:rPr>
    </w:lvl>
    <w:lvl w:ilvl="4" w:tplc="AB542EA6">
      <w:numFmt w:val="bullet"/>
      <w:lvlText w:val="•"/>
      <w:lvlJc w:val="left"/>
      <w:pPr>
        <w:ind w:left="3652" w:hanging="300"/>
      </w:pPr>
      <w:rPr>
        <w:rFonts w:hint="default"/>
        <w:lang w:val="en-US" w:eastAsia="en-US" w:bidi="ar-SA"/>
      </w:rPr>
    </w:lvl>
    <w:lvl w:ilvl="5" w:tplc="0A0A82D0">
      <w:numFmt w:val="bullet"/>
      <w:lvlText w:val="•"/>
      <w:lvlJc w:val="left"/>
      <w:pPr>
        <w:ind w:left="4375" w:hanging="300"/>
      </w:pPr>
      <w:rPr>
        <w:rFonts w:hint="default"/>
        <w:lang w:val="en-US" w:eastAsia="en-US" w:bidi="ar-SA"/>
      </w:rPr>
    </w:lvl>
    <w:lvl w:ilvl="6" w:tplc="D67A9E5A">
      <w:numFmt w:val="bullet"/>
      <w:lvlText w:val="•"/>
      <w:lvlJc w:val="left"/>
      <w:pPr>
        <w:ind w:left="5098" w:hanging="300"/>
      </w:pPr>
      <w:rPr>
        <w:rFonts w:hint="default"/>
        <w:lang w:val="en-US" w:eastAsia="en-US" w:bidi="ar-SA"/>
      </w:rPr>
    </w:lvl>
    <w:lvl w:ilvl="7" w:tplc="81AC1538">
      <w:numFmt w:val="bullet"/>
      <w:lvlText w:val="•"/>
      <w:lvlJc w:val="left"/>
      <w:pPr>
        <w:ind w:left="5821" w:hanging="300"/>
      </w:pPr>
      <w:rPr>
        <w:rFonts w:hint="default"/>
        <w:lang w:val="en-US" w:eastAsia="en-US" w:bidi="ar-SA"/>
      </w:rPr>
    </w:lvl>
    <w:lvl w:ilvl="8" w:tplc="62968AA8">
      <w:numFmt w:val="bullet"/>
      <w:lvlText w:val="•"/>
      <w:lvlJc w:val="left"/>
      <w:pPr>
        <w:ind w:left="6544" w:hanging="300"/>
      </w:pPr>
      <w:rPr>
        <w:rFonts w:hint="default"/>
        <w:lang w:val="en-US" w:eastAsia="en-US" w:bidi="ar-SA"/>
      </w:rPr>
    </w:lvl>
  </w:abstractNum>
  <w:abstractNum w:abstractNumId="67" w15:restartNumberingAfterBreak="0">
    <w:nsid w:val="712D2202"/>
    <w:multiLevelType w:val="hybridMultilevel"/>
    <w:tmpl w:val="B2781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54948BE"/>
    <w:multiLevelType w:val="multilevel"/>
    <w:tmpl w:val="37FAC836"/>
    <w:styleLink w:val="BotanyConditionsListStyles"/>
    <w:lvl w:ilvl="0">
      <w:start w:val="1"/>
      <w:numFmt w:val="decimal"/>
      <w:pStyle w:val="BotanyConditionsList1"/>
      <w:lvlText w:val="%1."/>
      <w:lvlJc w:val="left"/>
      <w:pPr>
        <w:ind w:left="567" w:hanging="567"/>
      </w:pPr>
      <w:rPr>
        <w:rFonts w:hint="default"/>
      </w:rPr>
    </w:lvl>
    <w:lvl w:ilvl="1">
      <w:start w:val="1"/>
      <w:numFmt w:val="lowerLetter"/>
      <w:pStyle w:val="BotanyConditionsList2"/>
      <w:lvlText w:val="%2)"/>
      <w:lvlJc w:val="left"/>
      <w:pPr>
        <w:ind w:left="1134" w:hanging="567"/>
      </w:pPr>
      <w:rPr>
        <w:rFonts w:hint="default"/>
      </w:rPr>
    </w:lvl>
    <w:lvl w:ilvl="2">
      <w:start w:val="1"/>
      <w:numFmt w:val="lowerRoman"/>
      <w:pStyle w:val="BotanyConditionsList3"/>
      <w:lvlText w:val="%3)"/>
      <w:lvlJc w:val="left"/>
      <w:pPr>
        <w:ind w:left="1844" w:hanging="567"/>
      </w:pPr>
      <w:rPr>
        <w:rFonts w:hint="default"/>
      </w:rPr>
    </w:lvl>
    <w:lvl w:ilvl="3">
      <w:start w:val="1"/>
      <w:numFmt w:val="decimal"/>
      <w:pStyle w:val="BotanyConditionsList4"/>
      <w:lvlText w:val="%4"/>
      <w:lvlJc w:val="left"/>
      <w:pPr>
        <w:ind w:left="2410"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69" w15:restartNumberingAfterBreak="0">
    <w:nsid w:val="761434A7"/>
    <w:multiLevelType w:val="hybridMultilevel"/>
    <w:tmpl w:val="6D7E021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0" w15:restartNumberingAfterBreak="0">
    <w:nsid w:val="76E80447"/>
    <w:multiLevelType w:val="hybridMultilevel"/>
    <w:tmpl w:val="64B858F0"/>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1" w15:restartNumberingAfterBreak="0">
    <w:nsid w:val="784B2558"/>
    <w:multiLevelType w:val="hybridMultilevel"/>
    <w:tmpl w:val="2C342A04"/>
    <w:lvl w:ilvl="0" w:tplc="0C090017">
      <w:start w:val="1"/>
      <w:numFmt w:val="lowerLetter"/>
      <w:lvlText w:val="%1)"/>
      <w:lvlJc w:val="left"/>
      <w:pPr>
        <w:ind w:left="717" w:hanging="360"/>
      </w:pPr>
      <w:rPr>
        <w:rFonts w:hint="default"/>
      </w:rPr>
    </w:lvl>
    <w:lvl w:ilvl="1" w:tplc="0C090019">
      <w:start w:val="1"/>
      <w:numFmt w:val="lowerLetter"/>
      <w:lvlText w:val="%2."/>
      <w:lvlJc w:val="left"/>
      <w:pPr>
        <w:ind w:left="1437" w:hanging="360"/>
      </w:pPr>
    </w:lvl>
    <w:lvl w:ilvl="2" w:tplc="0C09001B">
      <w:start w:val="1"/>
      <w:numFmt w:val="lowerRoman"/>
      <w:lvlText w:val="%3."/>
      <w:lvlJc w:val="right"/>
      <w:pPr>
        <w:ind w:left="2157" w:hanging="180"/>
      </w:pPr>
    </w:lvl>
    <w:lvl w:ilvl="3" w:tplc="0C09000F">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2" w15:restartNumberingAfterBreak="0">
    <w:nsid w:val="79201CCE"/>
    <w:multiLevelType w:val="hybridMultilevel"/>
    <w:tmpl w:val="64B858F0"/>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3" w15:restartNumberingAfterBreak="0">
    <w:nsid w:val="7B390C80"/>
    <w:multiLevelType w:val="hybridMultilevel"/>
    <w:tmpl w:val="937ED0B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4" w15:restartNumberingAfterBreak="0">
    <w:nsid w:val="7C522A77"/>
    <w:multiLevelType w:val="hybridMultilevel"/>
    <w:tmpl w:val="9D322CFA"/>
    <w:lvl w:ilvl="0" w:tplc="EAE02926">
      <w:start w:val="1"/>
      <w:numFmt w:val="lowerLetter"/>
      <w:lvlText w:val="%1)"/>
      <w:lvlJc w:val="left"/>
      <w:pPr>
        <w:ind w:left="674" w:hanging="567"/>
      </w:pPr>
      <w:rPr>
        <w:rFonts w:ascii="Arial" w:eastAsia="Arial" w:hAnsi="Arial" w:cs="Arial" w:hint="default"/>
        <w:b w:val="0"/>
        <w:bCs w:val="0"/>
        <w:i w:val="0"/>
        <w:iCs w:val="0"/>
        <w:spacing w:val="0"/>
        <w:w w:val="100"/>
        <w:sz w:val="21"/>
        <w:szCs w:val="21"/>
        <w:lang w:val="en-US" w:eastAsia="en-US" w:bidi="ar-SA"/>
      </w:rPr>
    </w:lvl>
    <w:lvl w:ilvl="1" w:tplc="0EBEE908">
      <w:numFmt w:val="bullet"/>
      <w:lvlText w:val="•"/>
      <w:lvlJc w:val="left"/>
      <w:pPr>
        <w:ind w:left="1435" w:hanging="567"/>
      </w:pPr>
      <w:rPr>
        <w:rFonts w:hint="default"/>
        <w:lang w:val="en-US" w:eastAsia="en-US" w:bidi="ar-SA"/>
      </w:rPr>
    </w:lvl>
    <w:lvl w:ilvl="2" w:tplc="9B5A6BF2">
      <w:numFmt w:val="bullet"/>
      <w:lvlText w:val="•"/>
      <w:lvlJc w:val="left"/>
      <w:pPr>
        <w:ind w:left="2191" w:hanging="567"/>
      </w:pPr>
      <w:rPr>
        <w:rFonts w:hint="default"/>
        <w:lang w:val="en-US" w:eastAsia="en-US" w:bidi="ar-SA"/>
      </w:rPr>
    </w:lvl>
    <w:lvl w:ilvl="3" w:tplc="BA480B32">
      <w:numFmt w:val="bullet"/>
      <w:lvlText w:val="•"/>
      <w:lvlJc w:val="left"/>
      <w:pPr>
        <w:ind w:left="2947" w:hanging="567"/>
      </w:pPr>
      <w:rPr>
        <w:rFonts w:hint="default"/>
        <w:lang w:val="en-US" w:eastAsia="en-US" w:bidi="ar-SA"/>
      </w:rPr>
    </w:lvl>
    <w:lvl w:ilvl="4" w:tplc="BCE64580">
      <w:numFmt w:val="bullet"/>
      <w:lvlText w:val="•"/>
      <w:lvlJc w:val="left"/>
      <w:pPr>
        <w:ind w:left="3703" w:hanging="567"/>
      </w:pPr>
      <w:rPr>
        <w:rFonts w:hint="default"/>
        <w:lang w:val="en-US" w:eastAsia="en-US" w:bidi="ar-SA"/>
      </w:rPr>
    </w:lvl>
    <w:lvl w:ilvl="5" w:tplc="92B6BF66">
      <w:numFmt w:val="bullet"/>
      <w:lvlText w:val="•"/>
      <w:lvlJc w:val="left"/>
      <w:pPr>
        <w:ind w:left="4459" w:hanging="567"/>
      </w:pPr>
      <w:rPr>
        <w:rFonts w:hint="default"/>
        <w:lang w:val="en-US" w:eastAsia="en-US" w:bidi="ar-SA"/>
      </w:rPr>
    </w:lvl>
    <w:lvl w:ilvl="6" w:tplc="6032CB54">
      <w:numFmt w:val="bullet"/>
      <w:lvlText w:val="•"/>
      <w:lvlJc w:val="left"/>
      <w:pPr>
        <w:ind w:left="5214" w:hanging="567"/>
      </w:pPr>
      <w:rPr>
        <w:rFonts w:hint="default"/>
        <w:lang w:val="en-US" w:eastAsia="en-US" w:bidi="ar-SA"/>
      </w:rPr>
    </w:lvl>
    <w:lvl w:ilvl="7" w:tplc="D99CCEFC">
      <w:numFmt w:val="bullet"/>
      <w:lvlText w:val="•"/>
      <w:lvlJc w:val="left"/>
      <w:pPr>
        <w:ind w:left="5970" w:hanging="567"/>
      </w:pPr>
      <w:rPr>
        <w:rFonts w:hint="default"/>
        <w:lang w:val="en-US" w:eastAsia="en-US" w:bidi="ar-SA"/>
      </w:rPr>
    </w:lvl>
    <w:lvl w:ilvl="8" w:tplc="4DD40FBE">
      <w:numFmt w:val="bullet"/>
      <w:lvlText w:val="•"/>
      <w:lvlJc w:val="left"/>
      <w:pPr>
        <w:ind w:left="6726" w:hanging="567"/>
      </w:pPr>
      <w:rPr>
        <w:rFonts w:hint="default"/>
        <w:lang w:val="en-US" w:eastAsia="en-US" w:bidi="ar-SA"/>
      </w:rPr>
    </w:lvl>
  </w:abstractNum>
  <w:num w:numId="1" w16cid:durableId="9309668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274160">
    <w:abstractNumId w:val="28"/>
  </w:num>
  <w:num w:numId="3" w16cid:durableId="311302048">
    <w:abstractNumId w:val="60"/>
  </w:num>
  <w:num w:numId="4" w16cid:durableId="1982689509">
    <w:abstractNumId w:val="51"/>
  </w:num>
  <w:num w:numId="5" w16cid:durableId="395052948">
    <w:abstractNumId w:val="17"/>
  </w:num>
  <w:num w:numId="6" w16cid:durableId="525098219">
    <w:abstractNumId w:val="71"/>
  </w:num>
  <w:num w:numId="7" w16cid:durableId="78674849">
    <w:abstractNumId w:val="24"/>
  </w:num>
  <w:num w:numId="8" w16cid:durableId="480536019">
    <w:abstractNumId w:val="49"/>
  </w:num>
  <w:num w:numId="9" w16cid:durableId="950893761">
    <w:abstractNumId w:val="54"/>
  </w:num>
  <w:num w:numId="10" w16cid:durableId="1968274870">
    <w:abstractNumId w:val="20"/>
  </w:num>
  <w:num w:numId="11" w16cid:durableId="1466704065">
    <w:abstractNumId w:val="53"/>
  </w:num>
  <w:num w:numId="12" w16cid:durableId="1350984565">
    <w:abstractNumId w:val="3"/>
  </w:num>
  <w:num w:numId="13" w16cid:durableId="1643458258">
    <w:abstractNumId w:val="15"/>
  </w:num>
  <w:num w:numId="14" w16cid:durableId="906916539">
    <w:abstractNumId w:val="47"/>
  </w:num>
  <w:num w:numId="15" w16cid:durableId="569771246">
    <w:abstractNumId w:val="35"/>
  </w:num>
  <w:num w:numId="16" w16cid:durableId="697201195">
    <w:abstractNumId w:val="56"/>
  </w:num>
  <w:num w:numId="17" w16cid:durableId="56250654">
    <w:abstractNumId w:val="68"/>
    <w:lvlOverride w:ilvl="0">
      <w:lvl w:ilvl="0">
        <w:start w:val="1"/>
        <w:numFmt w:val="decimal"/>
        <w:pStyle w:val="BotanyConditionsList1"/>
        <w:lvlText w:val="%1."/>
        <w:lvlJc w:val="left"/>
        <w:pPr>
          <w:ind w:left="567" w:hanging="567"/>
        </w:pPr>
        <w:rPr>
          <w:rFonts w:hint="default"/>
          <w:sz w:val="24"/>
          <w:szCs w:val="24"/>
        </w:rPr>
      </w:lvl>
    </w:lvlOverride>
    <w:lvlOverride w:ilvl="1">
      <w:lvl w:ilvl="1">
        <w:start w:val="1"/>
        <w:numFmt w:val="lowerLetter"/>
        <w:pStyle w:val="BotanyConditionsList2"/>
        <w:lvlText w:val="%2)"/>
        <w:lvlJc w:val="left"/>
        <w:pPr>
          <w:ind w:left="1134" w:hanging="567"/>
        </w:pPr>
        <w:rPr>
          <w:rFonts w:hint="default"/>
        </w:rPr>
      </w:lvl>
    </w:lvlOverride>
    <w:lvlOverride w:ilvl="2">
      <w:lvl w:ilvl="2">
        <w:start w:val="1"/>
        <w:numFmt w:val="lowerRoman"/>
        <w:pStyle w:val="BotanyConditionsList3"/>
        <w:lvlText w:val="%3)"/>
        <w:lvlJc w:val="left"/>
        <w:pPr>
          <w:ind w:left="1844" w:hanging="567"/>
        </w:pPr>
        <w:rPr>
          <w:rFonts w:hint="default"/>
        </w:rPr>
      </w:lvl>
    </w:lvlOverride>
    <w:lvlOverride w:ilvl="3">
      <w:lvl w:ilvl="3">
        <w:start w:val="1"/>
        <w:numFmt w:val="decimal"/>
        <w:pStyle w:val="BotanyConditionsList4"/>
        <w:lvlText w:val="%4"/>
        <w:lvlJc w:val="left"/>
        <w:pPr>
          <w:ind w:left="2410" w:hanging="567"/>
        </w:pPr>
        <w:rPr>
          <w:rFonts w:hint="default"/>
        </w:rPr>
      </w:lvl>
    </w:lvlOverride>
    <w:lvlOverride w:ilvl="4">
      <w:lvl w:ilvl="4">
        <w:start w:val="1"/>
        <w:numFmt w:val="none"/>
        <w:lvlText w:val=""/>
        <w:lvlJc w:val="left"/>
        <w:pPr>
          <w:ind w:left="2835" w:hanging="567"/>
        </w:pPr>
        <w:rPr>
          <w:rFonts w:hint="default"/>
        </w:rPr>
      </w:lvl>
    </w:lvlOverride>
    <w:lvlOverride w:ilvl="5">
      <w:lvl w:ilvl="5">
        <w:start w:val="1"/>
        <w:numFmt w:val="none"/>
        <w:lvlText w:val=""/>
        <w:lvlJc w:val="left"/>
        <w:pPr>
          <w:ind w:left="3402" w:hanging="567"/>
        </w:pPr>
        <w:rPr>
          <w:rFonts w:hint="default"/>
        </w:rPr>
      </w:lvl>
    </w:lvlOverride>
    <w:lvlOverride w:ilvl="6">
      <w:lvl w:ilvl="6">
        <w:start w:val="1"/>
        <w:numFmt w:val="none"/>
        <w:lvlText w:val=""/>
        <w:lvlJc w:val="left"/>
        <w:pPr>
          <w:ind w:left="3969" w:hanging="567"/>
        </w:pPr>
        <w:rPr>
          <w:rFonts w:hint="default"/>
        </w:rPr>
      </w:lvl>
    </w:lvlOverride>
    <w:lvlOverride w:ilvl="7">
      <w:lvl w:ilvl="7">
        <w:start w:val="1"/>
        <w:numFmt w:val="none"/>
        <w:lvlText w:val=""/>
        <w:lvlJc w:val="left"/>
        <w:pPr>
          <w:ind w:left="4536" w:hanging="567"/>
        </w:pPr>
        <w:rPr>
          <w:rFonts w:hint="default"/>
        </w:rPr>
      </w:lvl>
    </w:lvlOverride>
    <w:lvlOverride w:ilvl="8">
      <w:lvl w:ilvl="8">
        <w:start w:val="1"/>
        <w:numFmt w:val="none"/>
        <w:lvlText w:val=""/>
        <w:lvlJc w:val="left"/>
        <w:pPr>
          <w:ind w:left="5103" w:hanging="567"/>
        </w:pPr>
        <w:rPr>
          <w:rFonts w:hint="default"/>
        </w:rPr>
      </w:lvl>
    </w:lvlOverride>
  </w:num>
  <w:num w:numId="18" w16cid:durableId="2087874786">
    <w:abstractNumId w:val="19"/>
  </w:num>
  <w:num w:numId="19" w16cid:durableId="1836677049">
    <w:abstractNumId w:val="32"/>
  </w:num>
  <w:num w:numId="20" w16cid:durableId="1265915927">
    <w:abstractNumId w:val="56"/>
    <w:lvlOverride w:ilvl="0">
      <w:startOverride w:val="1"/>
    </w:lvlOverride>
  </w:num>
  <w:num w:numId="21" w16cid:durableId="1003316579">
    <w:abstractNumId w:val="56"/>
    <w:lvlOverride w:ilvl="0">
      <w:startOverride w:val="1"/>
    </w:lvlOverride>
  </w:num>
  <w:num w:numId="22" w16cid:durableId="247538402">
    <w:abstractNumId w:val="48"/>
  </w:num>
  <w:num w:numId="23" w16cid:durableId="699281053">
    <w:abstractNumId w:val="55"/>
  </w:num>
  <w:num w:numId="24" w16cid:durableId="2085839385">
    <w:abstractNumId w:val="68"/>
  </w:num>
  <w:num w:numId="25" w16cid:durableId="6567896">
    <w:abstractNumId w:val="8"/>
  </w:num>
  <w:num w:numId="26" w16cid:durableId="245000225">
    <w:abstractNumId w:val="57"/>
  </w:num>
  <w:num w:numId="27" w16cid:durableId="242880612">
    <w:abstractNumId w:val="34"/>
  </w:num>
  <w:num w:numId="28" w16cid:durableId="145628567">
    <w:abstractNumId w:val="44"/>
  </w:num>
  <w:num w:numId="29" w16cid:durableId="1536117301">
    <w:abstractNumId w:val="52"/>
  </w:num>
  <w:num w:numId="30" w16cid:durableId="588780704">
    <w:abstractNumId w:val="27"/>
  </w:num>
  <w:num w:numId="31" w16cid:durableId="27217817">
    <w:abstractNumId w:val="50"/>
  </w:num>
  <w:num w:numId="32" w16cid:durableId="1678731119">
    <w:abstractNumId w:val="45"/>
  </w:num>
  <w:num w:numId="33" w16cid:durableId="885527248">
    <w:abstractNumId w:val="57"/>
    <w:lvlOverride w:ilvl="0">
      <w:startOverride w:val="1"/>
    </w:lvlOverride>
  </w:num>
  <w:num w:numId="34" w16cid:durableId="973102256">
    <w:abstractNumId w:val="18"/>
  </w:num>
  <w:num w:numId="35" w16cid:durableId="843318597">
    <w:abstractNumId w:val="43"/>
  </w:num>
  <w:num w:numId="36" w16cid:durableId="1234202476">
    <w:abstractNumId w:val="73"/>
  </w:num>
  <w:num w:numId="37" w16cid:durableId="15475293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3676578">
    <w:abstractNumId w:val="63"/>
  </w:num>
  <w:num w:numId="39" w16cid:durableId="1897084591">
    <w:abstractNumId w:val="7"/>
  </w:num>
  <w:num w:numId="40" w16cid:durableId="10286831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6671871">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34435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66678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8042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97698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43446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97898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6803406">
    <w:abstractNumId w:val="13"/>
  </w:num>
  <w:num w:numId="49" w16cid:durableId="1211575595">
    <w:abstractNumId w:val="9"/>
  </w:num>
  <w:num w:numId="50" w16cid:durableId="1057972896">
    <w:abstractNumId w:val="12"/>
  </w:num>
  <w:num w:numId="51" w16cid:durableId="712198325">
    <w:abstractNumId w:val="5"/>
  </w:num>
  <w:num w:numId="52" w16cid:durableId="17766886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79385516">
    <w:abstractNumId w:val="67"/>
  </w:num>
  <w:num w:numId="54" w16cid:durableId="1384279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551473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808834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79389501">
    <w:abstractNumId w:val="38"/>
  </w:num>
  <w:num w:numId="58" w16cid:durableId="10736958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19959080">
    <w:abstractNumId w:val="33"/>
  </w:num>
  <w:num w:numId="60" w16cid:durableId="1120302466">
    <w:abstractNumId w:val="70"/>
  </w:num>
  <w:num w:numId="61" w16cid:durableId="1658534817">
    <w:abstractNumId w:val="64"/>
  </w:num>
  <w:num w:numId="62" w16cid:durableId="954019750">
    <w:abstractNumId w:val="39"/>
  </w:num>
  <w:num w:numId="63" w16cid:durableId="509294653">
    <w:abstractNumId w:val="61"/>
  </w:num>
  <w:num w:numId="64" w16cid:durableId="14978401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376847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616261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29339154">
    <w:abstractNumId w:val="16"/>
  </w:num>
  <w:num w:numId="68" w16cid:durableId="2083259652">
    <w:abstractNumId w:val="74"/>
  </w:num>
  <w:num w:numId="69" w16cid:durableId="1157459280">
    <w:abstractNumId w:val="31"/>
  </w:num>
  <w:num w:numId="70" w16cid:durableId="577515931">
    <w:abstractNumId w:val="41"/>
  </w:num>
  <w:num w:numId="71" w16cid:durableId="411238908">
    <w:abstractNumId w:val="65"/>
  </w:num>
  <w:num w:numId="72" w16cid:durableId="2128743149">
    <w:abstractNumId w:val="66"/>
  </w:num>
  <w:num w:numId="73" w16cid:durableId="1808475267">
    <w:abstractNumId w:val="59"/>
  </w:num>
  <w:num w:numId="74" w16cid:durableId="1491406839">
    <w:abstractNumId w:val="10"/>
  </w:num>
  <w:num w:numId="75" w16cid:durableId="786701540">
    <w:abstractNumId w:val="2"/>
  </w:num>
  <w:num w:numId="76" w16cid:durableId="1822500820">
    <w:abstractNumId w:val="0"/>
  </w:num>
  <w:num w:numId="77" w16cid:durableId="979846094">
    <w:abstractNumId w:val="57"/>
    <w:lvlOverride w:ilvl="0">
      <w:startOverride w:val="1"/>
    </w:lvlOverride>
  </w:num>
  <w:num w:numId="78" w16cid:durableId="1443644636">
    <w:abstractNumId w:val="30"/>
  </w:num>
  <w:num w:numId="79" w16cid:durableId="418448744">
    <w:abstractNumId w:val="40"/>
  </w:num>
  <w:num w:numId="80" w16cid:durableId="2055884022">
    <w:abstractNumId w:val="1"/>
  </w:num>
  <w:num w:numId="81" w16cid:durableId="1902864440">
    <w:abstractNumId w:val="69"/>
  </w:num>
  <w:num w:numId="82" w16cid:durableId="16635111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56811322">
    <w:abstractNumId w:val="57"/>
    <w:lvlOverride w:ilvl="0">
      <w:startOverride w:val="1"/>
    </w:lvlOverride>
  </w:num>
  <w:num w:numId="84" w16cid:durableId="1620447908">
    <w:abstractNumId w:val="57"/>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ndon Clendenning">
    <w15:presenceInfo w15:providerId="AD" w15:userId="S::brendon.clendenning@cpsplanning.com.au::e5129988-4cbd-4d5f-8c66-1d417ba3aa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itFullPath" w:val="\\ROC-A-F13\PATHDOCS$\PROD\LAP\FINAL\01890000\01892377.doc"/>
    <w:docVar w:name="PathwaySessionID" w:val="6124"/>
  </w:docVars>
  <w:rsids>
    <w:rsidRoot w:val="005D21CF"/>
    <w:rsid w:val="00000F23"/>
    <w:rsid w:val="00002E84"/>
    <w:rsid w:val="000065F9"/>
    <w:rsid w:val="00007A14"/>
    <w:rsid w:val="00010484"/>
    <w:rsid w:val="00010556"/>
    <w:rsid w:val="00013DAB"/>
    <w:rsid w:val="00016A70"/>
    <w:rsid w:val="0002095D"/>
    <w:rsid w:val="000329D5"/>
    <w:rsid w:val="00040011"/>
    <w:rsid w:val="0004670C"/>
    <w:rsid w:val="00046E90"/>
    <w:rsid w:val="000476BD"/>
    <w:rsid w:val="00051AC4"/>
    <w:rsid w:val="00051C2E"/>
    <w:rsid w:val="00052FC8"/>
    <w:rsid w:val="00053EAC"/>
    <w:rsid w:val="000617B0"/>
    <w:rsid w:val="0006279D"/>
    <w:rsid w:val="000675B0"/>
    <w:rsid w:val="00071C51"/>
    <w:rsid w:val="00072624"/>
    <w:rsid w:val="0007298C"/>
    <w:rsid w:val="00072AD6"/>
    <w:rsid w:val="000765CF"/>
    <w:rsid w:val="00081D18"/>
    <w:rsid w:val="000918E7"/>
    <w:rsid w:val="00093080"/>
    <w:rsid w:val="000931AF"/>
    <w:rsid w:val="00093E46"/>
    <w:rsid w:val="000A15E2"/>
    <w:rsid w:val="000A42E0"/>
    <w:rsid w:val="000A562A"/>
    <w:rsid w:val="000A75FF"/>
    <w:rsid w:val="000B4162"/>
    <w:rsid w:val="000B6259"/>
    <w:rsid w:val="000B6872"/>
    <w:rsid w:val="000C02E4"/>
    <w:rsid w:val="000C4356"/>
    <w:rsid w:val="000C46B7"/>
    <w:rsid w:val="000C5AEE"/>
    <w:rsid w:val="000D13AE"/>
    <w:rsid w:val="000D7D46"/>
    <w:rsid w:val="000E00B7"/>
    <w:rsid w:val="000E0310"/>
    <w:rsid w:val="000E261A"/>
    <w:rsid w:val="000E2B3A"/>
    <w:rsid w:val="000E50D7"/>
    <w:rsid w:val="000E62D6"/>
    <w:rsid w:val="000E6739"/>
    <w:rsid w:val="000F5035"/>
    <w:rsid w:val="0010181E"/>
    <w:rsid w:val="0010253D"/>
    <w:rsid w:val="00112A25"/>
    <w:rsid w:val="00114E3B"/>
    <w:rsid w:val="00131BD5"/>
    <w:rsid w:val="001338C8"/>
    <w:rsid w:val="00147063"/>
    <w:rsid w:val="0014720C"/>
    <w:rsid w:val="0015719E"/>
    <w:rsid w:val="00160999"/>
    <w:rsid w:val="0016121C"/>
    <w:rsid w:val="00162F0C"/>
    <w:rsid w:val="00166AE5"/>
    <w:rsid w:val="00172B7B"/>
    <w:rsid w:val="001750D2"/>
    <w:rsid w:val="001863A9"/>
    <w:rsid w:val="00190351"/>
    <w:rsid w:val="001A1A5F"/>
    <w:rsid w:val="001A22B7"/>
    <w:rsid w:val="001A3501"/>
    <w:rsid w:val="001A6252"/>
    <w:rsid w:val="001B23EB"/>
    <w:rsid w:val="001B4DFB"/>
    <w:rsid w:val="001B7C43"/>
    <w:rsid w:val="001C3A97"/>
    <w:rsid w:val="001C4C87"/>
    <w:rsid w:val="001C68B0"/>
    <w:rsid w:val="001C6CFF"/>
    <w:rsid w:val="001D133D"/>
    <w:rsid w:val="001D1CA7"/>
    <w:rsid w:val="001D222D"/>
    <w:rsid w:val="001D27D5"/>
    <w:rsid w:val="001D678F"/>
    <w:rsid w:val="001E65F2"/>
    <w:rsid w:val="001E744E"/>
    <w:rsid w:val="001F0CEC"/>
    <w:rsid w:val="001F264F"/>
    <w:rsid w:val="001F2E7E"/>
    <w:rsid w:val="001F39C6"/>
    <w:rsid w:val="001F548B"/>
    <w:rsid w:val="001F6013"/>
    <w:rsid w:val="002023DE"/>
    <w:rsid w:val="002026B5"/>
    <w:rsid w:val="002074E2"/>
    <w:rsid w:val="00207FD6"/>
    <w:rsid w:val="00212BE8"/>
    <w:rsid w:val="00217A68"/>
    <w:rsid w:val="0022256F"/>
    <w:rsid w:val="00224EB6"/>
    <w:rsid w:val="00226427"/>
    <w:rsid w:val="00226437"/>
    <w:rsid w:val="0023336F"/>
    <w:rsid w:val="00233A9D"/>
    <w:rsid w:val="002345F9"/>
    <w:rsid w:val="00235F05"/>
    <w:rsid w:val="00240DC7"/>
    <w:rsid w:val="00244DEB"/>
    <w:rsid w:val="00245CD2"/>
    <w:rsid w:val="00251043"/>
    <w:rsid w:val="00252E47"/>
    <w:rsid w:val="002544F3"/>
    <w:rsid w:val="00271766"/>
    <w:rsid w:val="00274B75"/>
    <w:rsid w:val="00275F3B"/>
    <w:rsid w:val="002761E9"/>
    <w:rsid w:val="002764C9"/>
    <w:rsid w:val="00280AE4"/>
    <w:rsid w:val="0028259B"/>
    <w:rsid w:val="00283C58"/>
    <w:rsid w:val="002844A8"/>
    <w:rsid w:val="00284F6F"/>
    <w:rsid w:val="00286564"/>
    <w:rsid w:val="0029743C"/>
    <w:rsid w:val="002A1806"/>
    <w:rsid w:val="002A34E7"/>
    <w:rsid w:val="002A36BE"/>
    <w:rsid w:val="002A50E1"/>
    <w:rsid w:val="002A5DE8"/>
    <w:rsid w:val="002A5E4D"/>
    <w:rsid w:val="002B3646"/>
    <w:rsid w:val="002B46DF"/>
    <w:rsid w:val="002B4F12"/>
    <w:rsid w:val="002B5274"/>
    <w:rsid w:val="002B5D2B"/>
    <w:rsid w:val="002C2594"/>
    <w:rsid w:val="002C4A9C"/>
    <w:rsid w:val="002C6B1B"/>
    <w:rsid w:val="002D7B3A"/>
    <w:rsid w:val="002E0E58"/>
    <w:rsid w:val="002E3E52"/>
    <w:rsid w:val="002F0B1F"/>
    <w:rsid w:val="002F7E95"/>
    <w:rsid w:val="00302286"/>
    <w:rsid w:val="003324A0"/>
    <w:rsid w:val="00332DEC"/>
    <w:rsid w:val="00353BC2"/>
    <w:rsid w:val="00354646"/>
    <w:rsid w:val="00354BFC"/>
    <w:rsid w:val="00360A17"/>
    <w:rsid w:val="00361BE0"/>
    <w:rsid w:val="0036581F"/>
    <w:rsid w:val="00380038"/>
    <w:rsid w:val="00382E86"/>
    <w:rsid w:val="00384A45"/>
    <w:rsid w:val="00392744"/>
    <w:rsid w:val="00393E18"/>
    <w:rsid w:val="00393F6E"/>
    <w:rsid w:val="00397A42"/>
    <w:rsid w:val="003A028F"/>
    <w:rsid w:val="003A0826"/>
    <w:rsid w:val="003A0A01"/>
    <w:rsid w:val="003A1332"/>
    <w:rsid w:val="003A2A1B"/>
    <w:rsid w:val="003A79D0"/>
    <w:rsid w:val="003B2CBD"/>
    <w:rsid w:val="003B5551"/>
    <w:rsid w:val="003C1B47"/>
    <w:rsid w:val="003C22FF"/>
    <w:rsid w:val="003C32B2"/>
    <w:rsid w:val="003C34AB"/>
    <w:rsid w:val="003D042C"/>
    <w:rsid w:val="003D1EA7"/>
    <w:rsid w:val="003D5079"/>
    <w:rsid w:val="003D5473"/>
    <w:rsid w:val="003D6A9D"/>
    <w:rsid w:val="003E1231"/>
    <w:rsid w:val="003E3136"/>
    <w:rsid w:val="003E5AE0"/>
    <w:rsid w:val="003E5B82"/>
    <w:rsid w:val="003E5E99"/>
    <w:rsid w:val="003E6782"/>
    <w:rsid w:val="003F22F7"/>
    <w:rsid w:val="003F2CA3"/>
    <w:rsid w:val="00402160"/>
    <w:rsid w:val="00412564"/>
    <w:rsid w:val="00421514"/>
    <w:rsid w:val="004222FD"/>
    <w:rsid w:val="00425FBD"/>
    <w:rsid w:val="00427F9F"/>
    <w:rsid w:val="00434AF2"/>
    <w:rsid w:val="00436EE4"/>
    <w:rsid w:val="00440AAE"/>
    <w:rsid w:val="00441D0B"/>
    <w:rsid w:val="0044686B"/>
    <w:rsid w:val="00450E83"/>
    <w:rsid w:val="00451028"/>
    <w:rsid w:val="004759F4"/>
    <w:rsid w:val="00476E14"/>
    <w:rsid w:val="00477BD4"/>
    <w:rsid w:val="00486D3B"/>
    <w:rsid w:val="004871C9"/>
    <w:rsid w:val="0048739D"/>
    <w:rsid w:val="00490B7D"/>
    <w:rsid w:val="0049404C"/>
    <w:rsid w:val="004A0D37"/>
    <w:rsid w:val="004A2EAD"/>
    <w:rsid w:val="004A3564"/>
    <w:rsid w:val="004A6768"/>
    <w:rsid w:val="004B3581"/>
    <w:rsid w:val="004B3C9A"/>
    <w:rsid w:val="004B466A"/>
    <w:rsid w:val="004B4988"/>
    <w:rsid w:val="004B4D36"/>
    <w:rsid w:val="004B6F05"/>
    <w:rsid w:val="004C1BBD"/>
    <w:rsid w:val="004C659C"/>
    <w:rsid w:val="004C703A"/>
    <w:rsid w:val="004D1C7F"/>
    <w:rsid w:val="004E02F0"/>
    <w:rsid w:val="004E0BF0"/>
    <w:rsid w:val="004E26CB"/>
    <w:rsid w:val="004E3AB3"/>
    <w:rsid w:val="004E4C1F"/>
    <w:rsid w:val="004E5749"/>
    <w:rsid w:val="004E7A81"/>
    <w:rsid w:val="004F0390"/>
    <w:rsid w:val="004F3145"/>
    <w:rsid w:val="004F448C"/>
    <w:rsid w:val="004F5659"/>
    <w:rsid w:val="005004FF"/>
    <w:rsid w:val="00502153"/>
    <w:rsid w:val="00503BE4"/>
    <w:rsid w:val="00505A8C"/>
    <w:rsid w:val="00510404"/>
    <w:rsid w:val="005117D1"/>
    <w:rsid w:val="00512939"/>
    <w:rsid w:val="00513FF0"/>
    <w:rsid w:val="005157B1"/>
    <w:rsid w:val="00515B98"/>
    <w:rsid w:val="00516089"/>
    <w:rsid w:val="00517EA1"/>
    <w:rsid w:val="005207DC"/>
    <w:rsid w:val="00521F78"/>
    <w:rsid w:val="0052327D"/>
    <w:rsid w:val="0052592B"/>
    <w:rsid w:val="00526B3B"/>
    <w:rsid w:val="00531565"/>
    <w:rsid w:val="00536EE7"/>
    <w:rsid w:val="00542BC1"/>
    <w:rsid w:val="00545603"/>
    <w:rsid w:val="00545EC6"/>
    <w:rsid w:val="00546143"/>
    <w:rsid w:val="00546D54"/>
    <w:rsid w:val="00551700"/>
    <w:rsid w:val="00554D66"/>
    <w:rsid w:val="0056083B"/>
    <w:rsid w:val="00560F71"/>
    <w:rsid w:val="00566531"/>
    <w:rsid w:val="00573AD6"/>
    <w:rsid w:val="0057475F"/>
    <w:rsid w:val="005775F8"/>
    <w:rsid w:val="00577B26"/>
    <w:rsid w:val="005832B9"/>
    <w:rsid w:val="00585DDA"/>
    <w:rsid w:val="0058731E"/>
    <w:rsid w:val="005920FB"/>
    <w:rsid w:val="00595B8D"/>
    <w:rsid w:val="005B01A5"/>
    <w:rsid w:val="005B12BC"/>
    <w:rsid w:val="005B3979"/>
    <w:rsid w:val="005B6D84"/>
    <w:rsid w:val="005C0AB6"/>
    <w:rsid w:val="005C11D2"/>
    <w:rsid w:val="005C29FF"/>
    <w:rsid w:val="005C4FE1"/>
    <w:rsid w:val="005C6492"/>
    <w:rsid w:val="005C6FD8"/>
    <w:rsid w:val="005D0004"/>
    <w:rsid w:val="005D08CC"/>
    <w:rsid w:val="005D094C"/>
    <w:rsid w:val="005D1E51"/>
    <w:rsid w:val="005D21CF"/>
    <w:rsid w:val="005D2E3D"/>
    <w:rsid w:val="005D2F0C"/>
    <w:rsid w:val="005D4C6C"/>
    <w:rsid w:val="005D50D6"/>
    <w:rsid w:val="005D5FA0"/>
    <w:rsid w:val="005D6993"/>
    <w:rsid w:val="005E0938"/>
    <w:rsid w:val="005E18C9"/>
    <w:rsid w:val="005E6462"/>
    <w:rsid w:val="005F0C8A"/>
    <w:rsid w:val="005F32B4"/>
    <w:rsid w:val="005F406D"/>
    <w:rsid w:val="005F5844"/>
    <w:rsid w:val="005F684F"/>
    <w:rsid w:val="00602689"/>
    <w:rsid w:val="0060290D"/>
    <w:rsid w:val="00611757"/>
    <w:rsid w:val="00612CE7"/>
    <w:rsid w:val="00614DD5"/>
    <w:rsid w:val="0062007E"/>
    <w:rsid w:val="006240E1"/>
    <w:rsid w:val="006266B4"/>
    <w:rsid w:val="006324F7"/>
    <w:rsid w:val="00632A9F"/>
    <w:rsid w:val="00637116"/>
    <w:rsid w:val="00641771"/>
    <w:rsid w:val="006425DD"/>
    <w:rsid w:val="00653B69"/>
    <w:rsid w:val="0065707A"/>
    <w:rsid w:val="006676E3"/>
    <w:rsid w:val="0067777F"/>
    <w:rsid w:val="00683952"/>
    <w:rsid w:val="00684766"/>
    <w:rsid w:val="00685B6D"/>
    <w:rsid w:val="00687596"/>
    <w:rsid w:val="00693109"/>
    <w:rsid w:val="00693435"/>
    <w:rsid w:val="0069615E"/>
    <w:rsid w:val="006A08C7"/>
    <w:rsid w:val="006A4119"/>
    <w:rsid w:val="006B121E"/>
    <w:rsid w:val="006B5A5F"/>
    <w:rsid w:val="006C02A8"/>
    <w:rsid w:val="006C2323"/>
    <w:rsid w:val="006C2D01"/>
    <w:rsid w:val="006C31A9"/>
    <w:rsid w:val="006C4D0C"/>
    <w:rsid w:val="006D06E6"/>
    <w:rsid w:val="006D160E"/>
    <w:rsid w:val="006D2134"/>
    <w:rsid w:val="006D3D72"/>
    <w:rsid w:val="006E1726"/>
    <w:rsid w:val="006E5607"/>
    <w:rsid w:val="006E7BE6"/>
    <w:rsid w:val="006F28E7"/>
    <w:rsid w:val="006F5EED"/>
    <w:rsid w:val="00704428"/>
    <w:rsid w:val="00711FE7"/>
    <w:rsid w:val="007167A2"/>
    <w:rsid w:val="0072185F"/>
    <w:rsid w:val="00730468"/>
    <w:rsid w:val="00740808"/>
    <w:rsid w:val="00741BBD"/>
    <w:rsid w:val="00744A49"/>
    <w:rsid w:val="00760511"/>
    <w:rsid w:val="0076481F"/>
    <w:rsid w:val="007649A9"/>
    <w:rsid w:val="00765CF0"/>
    <w:rsid w:val="00767BBE"/>
    <w:rsid w:val="007714CF"/>
    <w:rsid w:val="00771676"/>
    <w:rsid w:val="007734A9"/>
    <w:rsid w:val="007756D4"/>
    <w:rsid w:val="0078091F"/>
    <w:rsid w:val="00785337"/>
    <w:rsid w:val="00791D1B"/>
    <w:rsid w:val="00792A2A"/>
    <w:rsid w:val="00794AED"/>
    <w:rsid w:val="00796BE6"/>
    <w:rsid w:val="00797AA1"/>
    <w:rsid w:val="007A138C"/>
    <w:rsid w:val="007A3961"/>
    <w:rsid w:val="007A4D5E"/>
    <w:rsid w:val="007A6D80"/>
    <w:rsid w:val="007A7EBD"/>
    <w:rsid w:val="007B0217"/>
    <w:rsid w:val="007B0F7C"/>
    <w:rsid w:val="007C035C"/>
    <w:rsid w:val="007C4235"/>
    <w:rsid w:val="007C46A3"/>
    <w:rsid w:val="007C70E6"/>
    <w:rsid w:val="007D6FA6"/>
    <w:rsid w:val="007E125E"/>
    <w:rsid w:val="007E1E5D"/>
    <w:rsid w:val="007E26BB"/>
    <w:rsid w:val="007E3A30"/>
    <w:rsid w:val="007E5160"/>
    <w:rsid w:val="007E5F29"/>
    <w:rsid w:val="007E698C"/>
    <w:rsid w:val="007F0F1A"/>
    <w:rsid w:val="007F6891"/>
    <w:rsid w:val="008017C2"/>
    <w:rsid w:val="008017EF"/>
    <w:rsid w:val="00804B46"/>
    <w:rsid w:val="00805DE0"/>
    <w:rsid w:val="00814A38"/>
    <w:rsid w:val="00823857"/>
    <w:rsid w:val="0082430E"/>
    <w:rsid w:val="00824787"/>
    <w:rsid w:val="00830CAD"/>
    <w:rsid w:val="00831827"/>
    <w:rsid w:val="008343BE"/>
    <w:rsid w:val="00841DC5"/>
    <w:rsid w:val="0084596A"/>
    <w:rsid w:val="00846ACB"/>
    <w:rsid w:val="00853C05"/>
    <w:rsid w:val="00854EA8"/>
    <w:rsid w:val="00855754"/>
    <w:rsid w:val="008607AB"/>
    <w:rsid w:val="008646C1"/>
    <w:rsid w:val="00865626"/>
    <w:rsid w:val="00865A25"/>
    <w:rsid w:val="00865E28"/>
    <w:rsid w:val="00871BD9"/>
    <w:rsid w:val="008829E1"/>
    <w:rsid w:val="00896384"/>
    <w:rsid w:val="0089732D"/>
    <w:rsid w:val="008A033E"/>
    <w:rsid w:val="008A2B90"/>
    <w:rsid w:val="008A670F"/>
    <w:rsid w:val="008A6872"/>
    <w:rsid w:val="008B28E2"/>
    <w:rsid w:val="008B46FF"/>
    <w:rsid w:val="008B5B12"/>
    <w:rsid w:val="008C1995"/>
    <w:rsid w:val="008C4582"/>
    <w:rsid w:val="008D56DC"/>
    <w:rsid w:val="008D78BF"/>
    <w:rsid w:val="008E3841"/>
    <w:rsid w:val="008E4A89"/>
    <w:rsid w:val="008E5486"/>
    <w:rsid w:val="008E5AF0"/>
    <w:rsid w:val="008E74EC"/>
    <w:rsid w:val="008F07DC"/>
    <w:rsid w:val="008F2754"/>
    <w:rsid w:val="008F41EF"/>
    <w:rsid w:val="008F59DA"/>
    <w:rsid w:val="00901876"/>
    <w:rsid w:val="0090339D"/>
    <w:rsid w:val="00907F2B"/>
    <w:rsid w:val="00915615"/>
    <w:rsid w:val="00917D29"/>
    <w:rsid w:val="0092346A"/>
    <w:rsid w:val="00923F6C"/>
    <w:rsid w:val="009278C1"/>
    <w:rsid w:val="0094079F"/>
    <w:rsid w:val="00941141"/>
    <w:rsid w:val="00944B9B"/>
    <w:rsid w:val="009473E5"/>
    <w:rsid w:val="00953F59"/>
    <w:rsid w:val="00957CB1"/>
    <w:rsid w:val="00961687"/>
    <w:rsid w:val="00962DA6"/>
    <w:rsid w:val="0096674E"/>
    <w:rsid w:val="009675C9"/>
    <w:rsid w:val="009713CC"/>
    <w:rsid w:val="00990FD6"/>
    <w:rsid w:val="00992BEB"/>
    <w:rsid w:val="009979A7"/>
    <w:rsid w:val="009A0DDB"/>
    <w:rsid w:val="009A0FC2"/>
    <w:rsid w:val="009A2CBE"/>
    <w:rsid w:val="009B776B"/>
    <w:rsid w:val="009B7D3E"/>
    <w:rsid w:val="009C34DB"/>
    <w:rsid w:val="009C7DBD"/>
    <w:rsid w:val="009D020F"/>
    <w:rsid w:val="009D5F22"/>
    <w:rsid w:val="009D7D91"/>
    <w:rsid w:val="009D7EFE"/>
    <w:rsid w:val="009E2A0D"/>
    <w:rsid w:val="009E3A58"/>
    <w:rsid w:val="009E65CA"/>
    <w:rsid w:val="009E6C0D"/>
    <w:rsid w:val="009E7092"/>
    <w:rsid w:val="009F3030"/>
    <w:rsid w:val="009F7BE9"/>
    <w:rsid w:val="00A0532E"/>
    <w:rsid w:val="00A05751"/>
    <w:rsid w:val="00A07715"/>
    <w:rsid w:val="00A077E2"/>
    <w:rsid w:val="00A100EA"/>
    <w:rsid w:val="00A16E28"/>
    <w:rsid w:val="00A22721"/>
    <w:rsid w:val="00A254FE"/>
    <w:rsid w:val="00A26395"/>
    <w:rsid w:val="00A27297"/>
    <w:rsid w:val="00A351D3"/>
    <w:rsid w:val="00A378D6"/>
    <w:rsid w:val="00A44A15"/>
    <w:rsid w:val="00A478E6"/>
    <w:rsid w:val="00A52AAC"/>
    <w:rsid w:val="00A565E8"/>
    <w:rsid w:val="00A626D9"/>
    <w:rsid w:val="00A634F9"/>
    <w:rsid w:val="00A6517F"/>
    <w:rsid w:val="00A7372D"/>
    <w:rsid w:val="00A76304"/>
    <w:rsid w:val="00A779BE"/>
    <w:rsid w:val="00A82ACD"/>
    <w:rsid w:val="00A85521"/>
    <w:rsid w:val="00A91A9D"/>
    <w:rsid w:val="00AA0A84"/>
    <w:rsid w:val="00AA3F14"/>
    <w:rsid w:val="00AA7DF3"/>
    <w:rsid w:val="00AB13B6"/>
    <w:rsid w:val="00AB4055"/>
    <w:rsid w:val="00AB4947"/>
    <w:rsid w:val="00AB5428"/>
    <w:rsid w:val="00AC120A"/>
    <w:rsid w:val="00AC49EE"/>
    <w:rsid w:val="00AC5380"/>
    <w:rsid w:val="00AC725F"/>
    <w:rsid w:val="00AD5A57"/>
    <w:rsid w:val="00AD7DC8"/>
    <w:rsid w:val="00AE1B73"/>
    <w:rsid w:val="00AE2E2A"/>
    <w:rsid w:val="00AF4D5F"/>
    <w:rsid w:val="00B141FC"/>
    <w:rsid w:val="00B14B75"/>
    <w:rsid w:val="00B24D84"/>
    <w:rsid w:val="00B25F78"/>
    <w:rsid w:val="00B260B4"/>
    <w:rsid w:val="00B27DBD"/>
    <w:rsid w:val="00B3025A"/>
    <w:rsid w:val="00B366CA"/>
    <w:rsid w:val="00B3729D"/>
    <w:rsid w:val="00B4125E"/>
    <w:rsid w:val="00B42381"/>
    <w:rsid w:val="00B424B9"/>
    <w:rsid w:val="00B44591"/>
    <w:rsid w:val="00B452CF"/>
    <w:rsid w:val="00B5273B"/>
    <w:rsid w:val="00B5371A"/>
    <w:rsid w:val="00B54E7C"/>
    <w:rsid w:val="00B550CC"/>
    <w:rsid w:val="00B5726F"/>
    <w:rsid w:val="00B573DC"/>
    <w:rsid w:val="00B6102C"/>
    <w:rsid w:val="00B65F6F"/>
    <w:rsid w:val="00B71896"/>
    <w:rsid w:val="00B71AA8"/>
    <w:rsid w:val="00B742D6"/>
    <w:rsid w:val="00B80D56"/>
    <w:rsid w:val="00B8266F"/>
    <w:rsid w:val="00B837BE"/>
    <w:rsid w:val="00B840F1"/>
    <w:rsid w:val="00B8519C"/>
    <w:rsid w:val="00B92365"/>
    <w:rsid w:val="00B9421E"/>
    <w:rsid w:val="00B9599E"/>
    <w:rsid w:val="00B95F21"/>
    <w:rsid w:val="00B9601F"/>
    <w:rsid w:val="00B97BA6"/>
    <w:rsid w:val="00BA2879"/>
    <w:rsid w:val="00BA3EAE"/>
    <w:rsid w:val="00BA6A46"/>
    <w:rsid w:val="00BB06C7"/>
    <w:rsid w:val="00BB2C8A"/>
    <w:rsid w:val="00BB7B5D"/>
    <w:rsid w:val="00BC12D7"/>
    <w:rsid w:val="00BC4B94"/>
    <w:rsid w:val="00BD0814"/>
    <w:rsid w:val="00BD3101"/>
    <w:rsid w:val="00BD3860"/>
    <w:rsid w:val="00BD7A00"/>
    <w:rsid w:val="00BE2FAF"/>
    <w:rsid w:val="00BE543D"/>
    <w:rsid w:val="00BE572C"/>
    <w:rsid w:val="00BE5E08"/>
    <w:rsid w:val="00BE7F60"/>
    <w:rsid w:val="00BF1671"/>
    <w:rsid w:val="00C007F1"/>
    <w:rsid w:val="00C05803"/>
    <w:rsid w:val="00C10364"/>
    <w:rsid w:val="00C12256"/>
    <w:rsid w:val="00C21D91"/>
    <w:rsid w:val="00C2426C"/>
    <w:rsid w:val="00C25DF5"/>
    <w:rsid w:val="00C30F4F"/>
    <w:rsid w:val="00C32972"/>
    <w:rsid w:val="00C33817"/>
    <w:rsid w:val="00C355A5"/>
    <w:rsid w:val="00C35DFB"/>
    <w:rsid w:val="00C35E33"/>
    <w:rsid w:val="00C3614F"/>
    <w:rsid w:val="00C36761"/>
    <w:rsid w:val="00C37347"/>
    <w:rsid w:val="00C42205"/>
    <w:rsid w:val="00C4759A"/>
    <w:rsid w:val="00C55A61"/>
    <w:rsid w:val="00C61A3C"/>
    <w:rsid w:val="00C61A73"/>
    <w:rsid w:val="00C63D4F"/>
    <w:rsid w:val="00C651BE"/>
    <w:rsid w:val="00C6653B"/>
    <w:rsid w:val="00C671F6"/>
    <w:rsid w:val="00C81A02"/>
    <w:rsid w:val="00C82DE6"/>
    <w:rsid w:val="00C877C5"/>
    <w:rsid w:val="00C91DCD"/>
    <w:rsid w:val="00C92C27"/>
    <w:rsid w:val="00C92E08"/>
    <w:rsid w:val="00C9437B"/>
    <w:rsid w:val="00CA073E"/>
    <w:rsid w:val="00CA0E63"/>
    <w:rsid w:val="00CA514C"/>
    <w:rsid w:val="00CB3ECF"/>
    <w:rsid w:val="00CB6240"/>
    <w:rsid w:val="00CB6B8A"/>
    <w:rsid w:val="00CC134D"/>
    <w:rsid w:val="00CC6623"/>
    <w:rsid w:val="00CD4BE7"/>
    <w:rsid w:val="00CD6DD0"/>
    <w:rsid w:val="00CD7456"/>
    <w:rsid w:val="00CE1429"/>
    <w:rsid w:val="00CE2C19"/>
    <w:rsid w:val="00CE5D82"/>
    <w:rsid w:val="00CF30B7"/>
    <w:rsid w:val="00CF338C"/>
    <w:rsid w:val="00CF4202"/>
    <w:rsid w:val="00CF66CA"/>
    <w:rsid w:val="00CF7DA1"/>
    <w:rsid w:val="00D0184D"/>
    <w:rsid w:val="00D01EF9"/>
    <w:rsid w:val="00D02F9D"/>
    <w:rsid w:val="00D05E56"/>
    <w:rsid w:val="00D05E66"/>
    <w:rsid w:val="00D23063"/>
    <w:rsid w:val="00D23A96"/>
    <w:rsid w:val="00D247D1"/>
    <w:rsid w:val="00D255CD"/>
    <w:rsid w:val="00D30755"/>
    <w:rsid w:val="00D32C52"/>
    <w:rsid w:val="00D34A1D"/>
    <w:rsid w:val="00D365F1"/>
    <w:rsid w:val="00D36B53"/>
    <w:rsid w:val="00D433E9"/>
    <w:rsid w:val="00D45E1D"/>
    <w:rsid w:val="00D46CDE"/>
    <w:rsid w:val="00D553E5"/>
    <w:rsid w:val="00D642B3"/>
    <w:rsid w:val="00D6458C"/>
    <w:rsid w:val="00D64D11"/>
    <w:rsid w:val="00D66BFC"/>
    <w:rsid w:val="00D70138"/>
    <w:rsid w:val="00D71D0F"/>
    <w:rsid w:val="00D74E6D"/>
    <w:rsid w:val="00D83291"/>
    <w:rsid w:val="00D92ECB"/>
    <w:rsid w:val="00D9740B"/>
    <w:rsid w:val="00DA5164"/>
    <w:rsid w:val="00DA6FA2"/>
    <w:rsid w:val="00DA7F13"/>
    <w:rsid w:val="00DB002A"/>
    <w:rsid w:val="00DB57A6"/>
    <w:rsid w:val="00DB634F"/>
    <w:rsid w:val="00DB7360"/>
    <w:rsid w:val="00DC2407"/>
    <w:rsid w:val="00DD1902"/>
    <w:rsid w:val="00DE0E83"/>
    <w:rsid w:val="00DE49C4"/>
    <w:rsid w:val="00DE70AD"/>
    <w:rsid w:val="00DE74A5"/>
    <w:rsid w:val="00DF0ADE"/>
    <w:rsid w:val="00DF63B5"/>
    <w:rsid w:val="00E00555"/>
    <w:rsid w:val="00E25DE7"/>
    <w:rsid w:val="00E27B4C"/>
    <w:rsid w:val="00E30B13"/>
    <w:rsid w:val="00E3274F"/>
    <w:rsid w:val="00E33C10"/>
    <w:rsid w:val="00E33E2D"/>
    <w:rsid w:val="00E377BD"/>
    <w:rsid w:val="00E37A20"/>
    <w:rsid w:val="00E4052F"/>
    <w:rsid w:val="00E416B0"/>
    <w:rsid w:val="00E42FB9"/>
    <w:rsid w:val="00E43DAB"/>
    <w:rsid w:val="00E51A42"/>
    <w:rsid w:val="00E525F9"/>
    <w:rsid w:val="00E540EA"/>
    <w:rsid w:val="00E708CD"/>
    <w:rsid w:val="00E72466"/>
    <w:rsid w:val="00E75621"/>
    <w:rsid w:val="00E809B2"/>
    <w:rsid w:val="00E84F08"/>
    <w:rsid w:val="00E862E5"/>
    <w:rsid w:val="00E95AC2"/>
    <w:rsid w:val="00E95C94"/>
    <w:rsid w:val="00E9743E"/>
    <w:rsid w:val="00E97F19"/>
    <w:rsid w:val="00EA0C37"/>
    <w:rsid w:val="00EA59A2"/>
    <w:rsid w:val="00EB3607"/>
    <w:rsid w:val="00EB3C7B"/>
    <w:rsid w:val="00EB7C5A"/>
    <w:rsid w:val="00EC2E93"/>
    <w:rsid w:val="00EC7AEB"/>
    <w:rsid w:val="00ED2099"/>
    <w:rsid w:val="00ED538D"/>
    <w:rsid w:val="00EE01B2"/>
    <w:rsid w:val="00EE4D9C"/>
    <w:rsid w:val="00EE6625"/>
    <w:rsid w:val="00EE6D18"/>
    <w:rsid w:val="00EE7942"/>
    <w:rsid w:val="00EF0177"/>
    <w:rsid w:val="00EF17B4"/>
    <w:rsid w:val="00EF4D79"/>
    <w:rsid w:val="00EF7147"/>
    <w:rsid w:val="00F002AC"/>
    <w:rsid w:val="00F0351D"/>
    <w:rsid w:val="00F10DDC"/>
    <w:rsid w:val="00F115F1"/>
    <w:rsid w:val="00F11FE5"/>
    <w:rsid w:val="00F158A4"/>
    <w:rsid w:val="00F15FF9"/>
    <w:rsid w:val="00F163F0"/>
    <w:rsid w:val="00F1653B"/>
    <w:rsid w:val="00F1715E"/>
    <w:rsid w:val="00F2119F"/>
    <w:rsid w:val="00F2265C"/>
    <w:rsid w:val="00F22B7D"/>
    <w:rsid w:val="00F27438"/>
    <w:rsid w:val="00F3009B"/>
    <w:rsid w:val="00F34336"/>
    <w:rsid w:val="00F35470"/>
    <w:rsid w:val="00F364CF"/>
    <w:rsid w:val="00F3736A"/>
    <w:rsid w:val="00F402B0"/>
    <w:rsid w:val="00F44DA3"/>
    <w:rsid w:val="00F4789A"/>
    <w:rsid w:val="00F54B1E"/>
    <w:rsid w:val="00F54D15"/>
    <w:rsid w:val="00F56DAC"/>
    <w:rsid w:val="00F648AF"/>
    <w:rsid w:val="00F7063E"/>
    <w:rsid w:val="00F71954"/>
    <w:rsid w:val="00F81021"/>
    <w:rsid w:val="00F9059E"/>
    <w:rsid w:val="00F952CB"/>
    <w:rsid w:val="00F9760E"/>
    <w:rsid w:val="00FA0561"/>
    <w:rsid w:val="00FA0C3B"/>
    <w:rsid w:val="00FA0E9C"/>
    <w:rsid w:val="00FA57FB"/>
    <w:rsid w:val="00FA7ACB"/>
    <w:rsid w:val="00FB7819"/>
    <w:rsid w:val="00FC0B33"/>
    <w:rsid w:val="00FC2157"/>
    <w:rsid w:val="00FC2478"/>
    <w:rsid w:val="00FC4067"/>
    <w:rsid w:val="00FC55F0"/>
    <w:rsid w:val="00FC7B76"/>
    <w:rsid w:val="00FD3934"/>
    <w:rsid w:val="00FD3B2A"/>
    <w:rsid w:val="00FD483A"/>
    <w:rsid w:val="00FD7577"/>
    <w:rsid w:val="00FF2D0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8E796"/>
  <w15:chartTrackingRefBased/>
  <w15:docId w15:val="{5A19EE97-087C-4D8F-B0BB-C29A45D7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rsid w:val="009A2CBE"/>
    <w:pPr>
      <w:jc w:val="both"/>
      <w:outlineLvl w:val="0"/>
    </w:pPr>
    <w:rPr>
      <w:rFonts w:cs="Arial"/>
      <w:b/>
      <w:bCs/>
      <w:szCs w:val="22"/>
      <w:u w:val="single"/>
    </w:rPr>
  </w:style>
  <w:style w:type="paragraph" w:styleId="Heading2">
    <w:name w:val="heading 2"/>
    <w:basedOn w:val="Normal"/>
    <w:next w:val="Normal"/>
    <w:link w:val="Heading2Char"/>
    <w:uiPriority w:val="9"/>
    <w:unhideWhenUsed/>
    <w:qFormat/>
    <w:rsid w:val="003C32B2"/>
    <w:pPr>
      <w:keepNext/>
      <w:keepLines/>
      <w:overflowPunct/>
      <w:autoSpaceDE/>
      <w:autoSpaceDN/>
      <w:adjustRightInd/>
      <w:spacing w:before="40" w:line="259" w:lineRule="auto"/>
      <w:textAlignment w:val="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CFooter3">
    <w:name w:val="RCC Footer 3"/>
    <w:basedOn w:val="RCCFooter2"/>
    <w:pPr>
      <w:tabs>
        <w:tab w:val="clear" w:pos="4140"/>
        <w:tab w:val="clear" w:pos="8280"/>
        <w:tab w:val="center" w:pos="4680"/>
        <w:tab w:val="right" w:pos="9360"/>
      </w:tabs>
    </w:pPr>
  </w:style>
  <w:style w:type="paragraph" w:customStyle="1" w:styleId="RCCFooter2">
    <w:name w:val="RCC Footer 2"/>
    <w:basedOn w:val="RCCFooter"/>
    <w:pPr>
      <w:pBdr>
        <w:top w:val="single" w:sz="4" w:space="1" w:color="auto"/>
      </w:pBdr>
      <w:tabs>
        <w:tab w:val="center" w:pos="4140"/>
      </w:tabs>
    </w:pPr>
    <w:rPr>
      <w:rFonts w:ascii="Arial" w:hAnsi="Arial"/>
      <w:sz w:val="18"/>
    </w:rPr>
  </w:style>
  <w:style w:type="paragraph" w:customStyle="1" w:styleId="RCCFooter">
    <w:name w:val="RCC Footer"/>
    <w:basedOn w:val="Normal"/>
    <w:pPr>
      <w:tabs>
        <w:tab w:val="right" w:pos="8280"/>
      </w:tabs>
      <w:overflowPunct/>
      <w:autoSpaceDE/>
      <w:autoSpaceDN/>
      <w:adjustRightInd/>
      <w:textAlignment w:val="auto"/>
    </w:pPr>
    <w:rPr>
      <w:rFonts w:ascii="Arial Narrow" w:hAnsi="Arial Narrow" w:cs="Arial"/>
      <w:sz w:val="12"/>
    </w:rPr>
  </w:style>
  <w:style w:type="paragraph" w:customStyle="1" w:styleId="RCCHeader">
    <w:name w:val="RCC Header"/>
    <w:basedOn w:val="Normal"/>
    <w:pPr>
      <w:pBdr>
        <w:bottom w:val="single" w:sz="4" w:space="1" w:color="auto"/>
      </w:pBdr>
      <w:overflowPunct/>
      <w:autoSpaceDE/>
      <w:autoSpaceDN/>
      <w:adjustRightInd/>
      <w:jc w:val="right"/>
      <w:textAlignment w:val="auto"/>
    </w:pPr>
    <w:rPr>
      <w:rFonts w:cs="Arial"/>
      <w:sz w:val="18"/>
    </w:rPr>
  </w:style>
  <w:style w:type="paragraph" w:customStyle="1" w:styleId="RCCHeading">
    <w:name w:val="RCC Heading"/>
    <w:basedOn w:val="Normal"/>
    <w:pPr>
      <w:overflowPunct/>
      <w:autoSpaceDE/>
      <w:autoSpaceDN/>
      <w:adjustRightInd/>
      <w:textAlignment w:val="auto"/>
    </w:pPr>
    <w:rPr>
      <w:rFonts w:cs="Arial"/>
      <w:caps/>
      <w:sz w:val="32"/>
    </w:rPr>
  </w:style>
  <w:style w:type="paragraph" w:customStyle="1" w:styleId="RCCSection81line">
    <w:name w:val="RCC Section 81 line"/>
    <w:basedOn w:val="RCCNormal10pt"/>
    <w:pPr>
      <w:spacing w:after="200"/>
    </w:pPr>
  </w:style>
  <w:style w:type="paragraph" w:customStyle="1" w:styleId="RCCNormal10pt">
    <w:name w:val="RCC Normal 10pt"/>
    <w:basedOn w:val="RCCNormal"/>
    <w:rPr>
      <w:sz w:val="20"/>
    </w:rPr>
  </w:style>
  <w:style w:type="paragraph" w:customStyle="1" w:styleId="RCCNormal">
    <w:name w:val="RCC Normal"/>
    <w:rPr>
      <w:rFonts w:ascii="Arial" w:hAnsi="Arial" w:cs="Arial"/>
      <w:sz w:val="22"/>
      <w:lang w:eastAsia="en-US"/>
    </w:rPr>
  </w:style>
  <w:style w:type="paragraph" w:customStyle="1" w:styleId="RCCDateline">
    <w:name w:val="RCC Date line"/>
    <w:basedOn w:val="RCCNormal"/>
    <w:pPr>
      <w:spacing w:before="660"/>
    </w:pPr>
    <w:rPr>
      <w:szCs w:val="22"/>
    </w:rPr>
  </w:style>
  <w:style w:type="paragraph" w:customStyle="1" w:styleId="RCCRe1">
    <w:name w:val="RCC Re 1"/>
    <w:basedOn w:val="RCCRe"/>
    <w:pPr>
      <w:spacing w:before="660"/>
    </w:pPr>
  </w:style>
  <w:style w:type="paragraph" w:customStyle="1" w:styleId="RCCRe">
    <w:name w:val="RCC Re"/>
    <w:basedOn w:val="RCCNormal"/>
    <w:pPr>
      <w:ind w:left="1800" w:hanging="1800"/>
    </w:pPr>
    <w:rPr>
      <w:b/>
    </w:rPr>
  </w:style>
  <w:style w:type="character" w:customStyle="1" w:styleId="RCCHidden">
    <w:name w:val="RCC Hidden"/>
    <w:rPr>
      <w:rFonts w:ascii="Arial" w:hAnsi="Arial"/>
      <w:vanish/>
      <w:webHidden w:val="0"/>
    </w:rPr>
  </w:style>
  <w:style w:type="paragraph" w:customStyle="1" w:styleId="Consent">
    <w:name w:val="Consent"/>
    <w:basedOn w:val="RCCNormal"/>
    <w:pPr>
      <w:keepNext/>
      <w:overflowPunct w:val="0"/>
      <w:autoSpaceDE w:val="0"/>
      <w:autoSpaceDN w:val="0"/>
      <w:adjustRightInd w:val="0"/>
      <w:spacing w:before="340" w:after="120"/>
    </w:pPr>
    <w:rPr>
      <w:bCs/>
      <w:caps/>
      <w:sz w:val="28"/>
      <w:szCs w:val="22"/>
    </w:rPr>
  </w:style>
  <w:style w:type="paragraph" w:customStyle="1" w:styleId="RCCConsentlist">
    <w:name w:val="RCC Consent list"/>
    <w:basedOn w:val="RCCNormal"/>
    <w:pPr>
      <w:spacing w:before="120"/>
    </w:pPr>
  </w:style>
  <w:style w:type="paragraph" w:customStyle="1" w:styleId="RCCConsentwithline">
    <w:name w:val="RCC Consent with line"/>
    <w:basedOn w:val="Consent"/>
    <w:pPr>
      <w:pBdr>
        <w:top w:val="single" w:sz="12" w:space="17" w:color="auto"/>
      </w:pBdr>
    </w:pPr>
  </w:style>
  <w:style w:type="paragraph" w:customStyle="1" w:styleId="RCCBullet">
    <w:name w:val="RCC Bullet"/>
    <w:basedOn w:val="RCCConsentlist"/>
    <w:pPr>
      <w:numPr>
        <w:numId w:val="1"/>
      </w:numPr>
    </w:pPr>
  </w:style>
  <w:style w:type="paragraph" w:customStyle="1" w:styleId="RCCLastParawithline">
    <w:name w:val="RCC Last Para with line"/>
    <w:basedOn w:val="RCCNormal"/>
    <w:pPr>
      <w:pBdr>
        <w:top w:val="single" w:sz="12" w:space="11" w:color="auto"/>
      </w:pBdr>
      <w:spacing w:before="440"/>
    </w:pPr>
  </w:style>
  <w:style w:type="paragraph" w:customStyle="1" w:styleId="RCCName">
    <w:name w:val="RCC Name"/>
    <w:basedOn w:val="RCCNormal"/>
    <w:pPr>
      <w:spacing w:before="880"/>
    </w:pPr>
  </w:style>
  <w:style w:type="paragraph" w:customStyle="1" w:styleId="RCCTitle">
    <w:name w:val="RCC Title"/>
    <w:basedOn w:val="RCCNormal"/>
    <w:rPr>
      <w:b/>
    </w:rPr>
  </w:style>
  <w:style w:type="paragraph" w:styleId="Header">
    <w:name w:val="header"/>
    <w:basedOn w:val="Normal"/>
    <w:link w:val="HeaderChar"/>
    <w:uiPriority w:val="99"/>
    <w:pPr>
      <w:tabs>
        <w:tab w:val="center" w:pos="4153"/>
        <w:tab w:val="right" w:pos="8306"/>
      </w:tabs>
      <w:textAlignment w:val="auto"/>
    </w:pPr>
  </w:style>
  <w:style w:type="paragraph" w:styleId="Footer">
    <w:name w:val="footer"/>
    <w:basedOn w:val="Normal"/>
    <w:link w:val="FooterChar"/>
    <w:uiPriority w:val="99"/>
    <w:pPr>
      <w:tabs>
        <w:tab w:val="center" w:pos="4153"/>
        <w:tab w:val="right" w:pos="8306"/>
      </w:tabs>
      <w:textAlignment w:val="auto"/>
    </w:pPr>
  </w:style>
  <w:style w:type="paragraph" w:styleId="BalloonText">
    <w:name w:val="Balloon Text"/>
    <w:basedOn w:val="Normal"/>
    <w:link w:val="BalloonTextChar"/>
    <w:rsid w:val="002761E9"/>
    <w:rPr>
      <w:rFonts w:ascii="Segoe UI" w:hAnsi="Segoe UI" w:cs="Segoe UI"/>
      <w:sz w:val="18"/>
      <w:szCs w:val="18"/>
    </w:rPr>
  </w:style>
  <w:style w:type="character" w:customStyle="1" w:styleId="BalloonTextChar">
    <w:name w:val="Balloon Text Char"/>
    <w:link w:val="BalloonText"/>
    <w:rsid w:val="002761E9"/>
    <w:rPr>
      <w:rFonts w:ascii="Segoe UI" w:hAnsi="Segoe UI" w:cs="Segoe UI"/>
      <w:sz w:val="18"/>
      <w:szCs w:val="18"/>
      <w:lang w:val="en-AU" w:eastAsia="en-US"/>
    </w:rPr>
  </w:style>
  <w:style w:type="paragraph" w:styleId="NoSpacing">
    <w:name w:val="No Spacing"/>
    <w:uiPriority w:val="1"/>
    <w:qFormat/>
    <w:rsid w:val="005004FF"/>
    <w:pPr>
      <w:overflowPunct w:val="0"/>
      <w:autoSpaceDE w:val="0"/>
      <w:autoSpaceDN w:val="0"/>
      <w:adjustRightInd w:val="0"/>
      <w:textAlignment w:val="baseline"/>
    </w:pPr>
    <w:rPr>
      <w:rFonts w:ascii="Arial" w:hAnsi="Arial"/>
      <w:sz w:val="22"/>
      <w:lang w:eastAsia="en-US"/>
    </w:rPr>
  </w:style>
  <w:style w:type="character" w:customStyle="1" w:styleId="Heading2Char">
    <w:name w:val="Heading 2 Char"/>
    <w:link w:val="Heading2"/>
    <w:uiPriority w:val="9"/>
    <w:rsid w:val="003C32B2"/>
    <w:rPr>
      <w:rFonts w:ascii="Calibri Light" w:eastAsia="DengXian Light" w:hAnsi="Calibri Light"/>
      <w:color w:val="2F5496"/>
      <w:sz w:val="26"/>
      <w:szCs w:val="26"/>
      <w:lang w:eastAsia="en-US"/>
    </w:rPr>
  </w:style>
  <w:style w:type="paragraph" w:customStyle="1" w:styleId="rcBodyText">
    <w:name w:val="rcBodyText"/>
    <w:basedOn w:val="Normal"/>
    <w:rsid w:val="003C32B2"/>
    <w:pPr>
      <w:overflowPunct/>
      <w:autoSpaceDE/>
      <w:autoSpaceDN/>
      <w:adjustRightInd/>
      <w:jc w:val="both"/>
      <w:textAlignment w:val="auto"/>
    </w:pPr>
    <w:rPr>
      <w:rFonts w:ascii="Times New Roman" w:hAnsi="Times New Roman"/>
      <w:sz w:val="24"/>
    </w:rPr>
  </w:style>
  <w:style w:type="paragraph" w:styleId="ListParagraph">
    <w:name w:val="List Paragraph"/>
    <w:basedOn w:val="Normal"/>
    <w:link w:val="ListParagraphChar"/>
    <w:uiPriority w:val="34"/>
    <w:qFormat/>
    <w:rsid w:val="003C32B2"/>
    <w:pPr>
      <w:overflowPunct/>
      <w:autoSpaceDE/>
      <w:autoSpaceDN/>
      <w:adjustRightInd/>
      <w:ind w:left="720"/>
      <w:contextualSpacing/>
      <w:textAlignment w:val="auto"/>
    </w:pPr>
    <w:rPr>
      <w:rFonts w:ascii="Times New Roman" w:hAnsi="Times New Roman"/>
      <w:sz w:val="24"/>
      <w:szCs w:val="22"/>
      <w:lang w:val="en-US"/>
    </w:rPr>
  </w:style>
  <w:style w:type="character" w:customStyle="1" w:styleId="ListParagraphChar">
    <w:name w:val="List Paragraph Char"/>
    <w:link w:val="ListParagraph"/>
    <w:uiPriority w:val="34"/>
    <w:locked/>
    <w:rsid w:val="003C32B2"/>
    <w:rPr>
      <w:sz w:val="24"/>
      <w:szCs w:val="22"/>
      <w:lang w:val="en-US" w:eastAsia="en-US"/>
    </w:rPr>
  </w:style>
  <w:style w:type="character" w:customStyle="1" w:styleId="HeaderChar">
    <w:name w:val="Header Char"/>
    <w:link w:val="Header"/>
    <w:uiPriority w:val="99"/>
    <w:rsid w:val="003C32B2"/>
    <w:rPr>
      <w:rFonts w:ascii="Arial" w:hAnsi="Arial"/>
      <w:sz w:val="22"/>
      <w:lang w:eastAsia="en-US"/>
    </w:rPr>
  </w:style>
  <w:style w:type="character" w:customStyle="1" w:styleId="FooterChar">
    <w:name w:val="Footer Char"/>
    <w:link w:val="Footer"/>
    <w:uiPriority w:val="99"/>
    <w:rsid w:val="003C32B2"/>
    <w:rPr>
      <w:rFonts w:ascii="Arial" w:hAnsi="Arial"/>
      <w:sz w:val="22"/>
      <w:lang w:eastAsia="en-US"/>
    </w:rPr>
  </w:style>
  <w:style w:type="paragraph" w:customStyle="1" w:styleId="rcRecommendationText">
    <w:name w:val="rcRecommendationText"/>
    <w:basedOn w:val="Normal"/>
    <w:rsid w:val="003C32B2"/>
    <w:pPr>
      <w:overflowPunct/>
      <w:autoSpaceDE/>
      <w:autoSpaceDN/>
      <w:adjustRightInd/>
      <w:spacing w:after="240"/>
      <w:jc w:val="both"/>
      <w:textAlignment w:val="auto"/>
    </w:pPr>
    <w:rPr>
      <w:rFonts w:ascii="Times New Roman" w:hAnsi="Times New Roman"/>
      <w:sz w:val="24"/>
    </w:rPr>
  </w:style>
  <w:style w:type="paragraph" w:customStyle="1" w:styleId="rcIndent">
    <w:name w:val="rcIndent"/>
    <w:basedOn w:val="rcBodyText"/>
    <w:rsid w:val="003C32B2"/>
    <w:pPr>
      <w:spacing w:after="120"/>
      <w:ind w:left="709"/>
    </w:pPr>
  </w:style>
  <w:style w:type="table" w:styleId="TableGrid">
    <w:name w:val="Table Grid"/>
    <w:basedOn w:val="TableNormal"/>
    <w:uiPriority w:val="39"/>
    <w:rsid w:val="003C32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Condition3Text">
    <w:name w:val="rcCondition3Text"/>
    <w:basedOn w:val="Normal"/>
    <w:rsid w:val="003C32B2"/>
    <w:pPr>
      <w:overflowPunct/>
      <w:autoSpaceDE/>
      <w:autoSpaceDN/>
      <w:adjustRightInd/>
      <w:spacing w:after="120"/>
      <w:ind w:left="1440" w:hanging="720"/>
      <w:jc w:val="both"/>
      <w:textAlignment w:val="auto"/>
    </w:pPr>
    <w:rPr>
      <w:rFonts w:ascii="Times New Roman" w:eastAsia="Calibri" w:hAnsi="Times New Roman"/>
      <w:sz w:val="24"/>
      <w:szCs w:val="24"/>
    </w:rPr>
  </w:style>
  <w:style w:type="character" w:customStyle="1" w:styleId="apple-converted-space">
    <w:name w:val="apple-converted-space"/>
    <w:basedOn w:val="DefaultParagraphFont"/>
    <w:rsid w:val="003C32B2"/>
  </w:style>
  <w:style w:type="character" w:styleId="Hyperlink">
    <w:name w:val="Hyperlink"/>
    <w:uiPriority w:val="99"/>
    <w:unhideWhenUsed/>
    <w:rsid w:val="003C32B2"/>
    <w:rPr>
      <w:color w:val="0563C1"/>
      <w:u w:val="single"/>
    </w:rPr>
  </w:style>
  <w:style w:type="paragraph" w:styleId="BodyText">
    <w:name w:val="Body Text"/>
    <w:basedOn w:val="Normal"/>
    <w:link w:val="BodyTextChar"/>
    <w:rsid w:val="003C32B2"/>
    <w:pPr>
      <w:widowControl w:val="0"/>
      <w:tabs>
        <w:tab w:val="left" w:pos="2440"/>
      </w:tabs>
      <w:overflowPunct/>
      <w:spacing w:before="240" w:after="120" w:line="240" w:lineRule="atLeast"/>
      <w:ind w:right="79"/>
      <w:jc w:val="both"/>
      <w:textAlignment w:val="auto"/>
    </w:pPr>
    <w:rPr>
      <w:color w:val="000000"/>
    </w:rPr>
  </w:style>
  <w:style w:type="character" w:customStyle="1" w:styleId="BodyTextChar">
    <w:name w:val="Body Text Char"/>
    <w:link w:val="BodyText"/>
    <w:rsid w:val="003C32B2"/>
    <w:rPr>
      <w:rFonts w:ascii="Arial" w:hAnsi="Arial"/>
      <w:color w:val="000000"/>
      <w:sz w:val="22"/>
      <w:lang w:eastAsia="en-US"/>
    </w:rPr>
  </w:style>
  <w:style w:type="character" w:styleId="Strong">
    <w:name w:val="Strong"/>
    <w:aliases w:val="Bullet 2"/>
    <w:uiPriority w:val="22"/>
    <w:qFormat/>
    <w:rsid w:val="003C32B2"/>
    <w:rPr>
      <w:sz w:val="22"/>
      <w:szCs w:val="22"/>
    </w:rPr>
  </w:style>
  <w:style w:type="paragraph" w:customStyle="1" w:styleId="BotanyCondition1">
    <w:name w:val="Botany Condition 1"/>
    <w:basedOn w:val="Normal"/>
    <w:link w:val="BotanyCondition1Char"/>
    <w:qFormat/>
    <w:rsid w:val="003C32B2"/>
    <w:pPr>
      <w:numPr>
        <w:numId w:val="2"/>
      </w:numPr>
      <w:overflowPunct/>
      <w:autoSpaceDE/>
      <w:autoSpaceDN/>
      <w:adjustRightInd/>
      <w:spacing w:after="120"/>
      <w:textAlignment w:val="auto"/>
    </w:pPr>
    <w:rPr>
      <w:rFonts w:ascii="Franklin Gothic Book" w:hAnsi="Franklin Gothic Book" w:cs="Arial"/>
      <w:bCs/>
      <w:sz w:val="20"/>
    </w:rPr>
  </w:style>
  <w:style w:type="character" w:customStyle="1" w:styleId="BotanyCondition1Char">
    <w:name w:val="Botany Condition 1 Char"/>
    <w:link w:val="BotanyCondition1"/>
    <w:rsid w:val="003C32B2"/>
    <w:rPr>
      <w:rFonts w:ascii="Franklin Gothic Book" w:hAnsi="Franklin Gothic Book" w:cs="Arial"/>
      <w:bCs/>
      <w:lang w:eastAsia="en-US"/>
    </w:rPr>
  </w:style>
  <w:style w:type="paragraph" w:customStyle="1" w:styleId="BotanyCondition3">
    <w:name w:val="Botany Condition 3"/>
    <w:basedOn w:val="Normal"/>
    <w:link w:val="BotanyCondition3Char"/>
    <w:qFormat/>
    <w:rsid w:val="003C32B2"/>
    <w:pPr>
      <w:overflowPunct/>
      <w:autoSpaceDE/>
      <w:autoSpaceDN/>
      <w:adjustRightInd/>
      <w:spacing w:after="120"/>
      <w:ind w:left="357"/>
      <w:textAlignment w:val="auto"/>
    </w:pPr>
    <w:rPr>
      <w:rFonts w:ascii="Franklin Gothic Book" w:hAnsi="Franklin Gothic Book" w:cs="Arial"/>
      <w:sz w:val="20"/>
    </w:rPr>
  </w:style>
  <w:style w:type="character" w:customStyle="1" w:styleId="BotanyCondition3Char">
    <w:name w:val="Botany Condition 3 Char"/>
    <w:link w:val="BotanyCondition3"/>
    <w:rsid w:val="003C32B2"/>
    <w:rPr>
      <w:rFonts w:ascii="Franklin Gothic Book" w:hAnsi="Franklin Gothic Book" w:cs="Arial"/>
      <w:lang w:eastAsia="en-US"/>
    </w:rPr>
  </w:style>
  <w:style w:type="paragraph" w:styleId="TOC2">
    <w:name w:val="toc 2"/>
    <w:basedOn w:val="Heading2"/>
    <w:next w:val="Normal"/>
    <w:autoRedefine/>
    <w:uiPriority w:val="39"/>
    <w:unhideWhenUsed/>
    <w:qFormat/>
    <w:rsid w:val="006C2D01"/>
    <w:pPr>
      <w:keepLines w:val="0"/>
      <w:widowControl w:val="0"/>
      <w:numPr>
        <w:numId w:val="26"/>
      </w:numPr>
      <w:autoSpaceDE w:val="0"/>
      <w:autoSpaceDN w:val="0"/>
      <w:adjustRightInd w:val="0"/>
      <w:spacing w:before="0"/>
      <w:ind w:right="79"/>
      <w:jc w:val="both"/>
      <w:outlineLvl w:val="9"/>
    </w:pPr>
    <w:rPr>
      <w:rFonts w:ascii="Arial" w:eastAsia="Calibri" w:hAnsi="Arial" w:cs="Arial"/>
      <w:bCs/>
      <w:color w:val="000000"/>
      <w:sz w:val="22"/>
      <w:szCs w:val="22"/>
      <w:lang w:val="en-GB" w:eastAsia="en-GB"/>
    </w:rPr>
  </w:style>
  <w:style w:type="character" w:styleId="UnresolvedMention">
    <w:name w:val="Unresolved Mention"/>
    <w:uiPriority w:val="99"/>
    <w:semiHidden/>
    <w:unhideWhenUsed/>
    <w:rsid w:val="003C32B2"/>
    <w:rPr>
      <w:color w:val="605E5C"/>
      <w:shd w:val="clear" w:color="auto" w:fill="E1DFDD"/>
    </w:rPr>
  </w:style>
  <w:style w:type="paragraph" w:customStyle="1" w:styleId="BotanyCondition2">
    <w:name w:val="Botany Condition 2"/>
    <w:basedOn w:val="Normal"/>
    <w:link w:val="BotanyCondition2Char"/>
    <w:qFormat/>
    <w:rsid w:val="003C32B2"/>
    <w:pPr>
      <w:overflowPunct/>
      <w:autoSpaceDE/>
      <w:autoSpaceDN/>
      <w:adjustRightInd/>
      <w:spacing w:after="120"/>
      <w:textAlignment w:val="auto"/>
    </w:pPr>
    <w:rPr>
      <w:rFonts w:ascii="Franklin Gothic Book" w:hAnsi="Franklin Gothic Book" w:cs="Arial"/>
      <w:bCs/>
      <w:sz w:val="20"/>
    </w:rPr>
  </w:style>
  <w:style w:type="character" w:customStyle="1" w:styleId="BotanyCondition2Char">
    <w:name w:val="Botany Condition 2 Char"/>
    <w:link w:val="BotanyCondition2"/>
    <w:rsid w:val="003C32B2"/>
    <w:rPr>
      <w:rFonts w:ascii="Franklin Gothic Book" w:hAnsi="Franklin Gothic Book" w:cs="Arial"/>
      <w:bCs/>
      <w:lang w:eastAsia="en-US"/>
    </w:rPr>
  </w:style>
  <w:style w:type="paragraph" w:customStyle="1" w:styleId="Default">
    <w:name w:val="Default"/>
    <w:rsid w:val="003C32B2"/>
    <w:pPr>
      <w:autoSpaceDE w:val="0"/>
      <w:autoSpaceDN w:val="0"/>
      <w:adjustRightInd w:val="0"/>
    </w:pPr>
    <w:rPr>
      <w:rFonts w:ascii="Arial" w:eastAsia="DengXian" w:hAnsi="Arial" w:cs="Arial"/>
      <w:color w:val="000000"/>
      <w:sz w:val="24"/>
      <w:szCs w:val="24"/>
    </w:rPr>
  </w:style>
  <w:style w:type="paragraph" w:customStyle="1" w:styleId="condition-nothidden">
    <w:name w:val="condition-nothidden"/>
    <w:basedOn w:val="Normal"/>
    <w:rsid w:val="003C32B2"/>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Emphasis">
    <w:name w:val="Emphasis"/>
    <w:uiPriority w:val="20"/>
    <w:qFormat/>
    <w:rsid w:val="003C32B2"/>
    <w:rPr>
      <w:i/>
      <w:iCs/>
    </w:rPr>
  </w:style>
  <w:style w:type="paragraph" w:styleId="NormalWeb">
    <w:name w:val="Normal (Web)"/>
    <w:basedOn w:val="Normal"/>
    <w:uiPriority w:val="99"/>
    <w:unhideWhenUsed/>
    <w:rsid w:val="003C32B2"/>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customStyle="1" w:styleId="frag-no">
    <w:name w:val="frag-no"/>
    <w:basedOn w:val="DefaultParagraphFont"/>
    <w:rsid w:val="003C32B2"/>
  </w:style>
  <w:style w:type="paragraph" w:customStyle="1" w:styleId="TableParagraph">
    <w:name w:val="Table Paragraph"/>
    <w:basedOn w:val="Normal"/>
    <w:uiPriority w:val="1"/>
    <w:qFormat/>
    <w:rsid w:val="003C32B2"/>
    <w:pPr>
      <w:widowControl w:val="0"/>
      <w:overflowPunct/>
      <w:spacing w:before="120"/>
      <w:ind w:left="105"/>
      <w:textAlignment w:val="auto"/>
    </w:pPr>
    <w:rPr>
      <w:rFonts w:eastAsia="DengXian" w:cs="Arial"/>
      <w:sz w:val="24"/>
      <w:szCs w:val="24"/>
      <w:lang w:eastAsia="en-AU"/>
    </w:rPr>
  </w:style>
  <w:style w:type="paragraph" w:customStyle="1" w:styleId="Pa15">
    <w:name w:val="Pa15"/>
    <w:basedOn w:val="Default"/>
    <w:next w:val="Default"/>
    <w:uiPriority w:val="99"/>
    <w:rsid w:val="003C32B2"/>
    <w:pPr>
      <w:spacing w:line="161" w:lineRule="atLeast"/>
    </w:pPr>
    <w:rPr>
      <w:rFonts w:ascii="GT Walsheim Regular" w:hAnsi="GT Walsheim Regular" w:cs="Times New Roman"/>
      <w:color w:val="auto"/>
    </w:rPr>
  </w:style>
  <w:style w:type="character" w:customStyle="1" w:styleId="A4">
    <w:name w:val="A4"/>
    <w:uiPriority w:val="99"/>
    <w:rsid w:val="003C32B2"/>
    <w:rPr>
      <w:rFonts w:cs="GT Walsheim Regular"/>
      <w:color w:val="000000"/>
      <w:sz w:val="20"/>
      <w:szCs w:val="20"/>
    </w:rPr>
  </w:style>
  <w:style w:type="paragraph" w:customStyle="1" w:styleId="Pa9">
    <w:name w:val="Pa9"/>
    <w:basedOn w:val="Default"/>
    <w:next w:val="Default"/>
    <w:uiPriority w:val="99"/>
    <w:rsid w:val="003C32B2"/>
    <w:pPr>
      <w:spacing w:line="241" w:lineRule="atLeast"/>
    </w:pPr>
    <w:rPr>
      <w:rFonts w:ascii="GT Walsheim Regular" w:hAnsi="GT Walsheim Regular" w:cs="Times New Roman"/>
      <w:color w:val="auto"/>
    </w:rPr>
  </w:style>
  <w:style w:type="character" w:customStyle="1" w:styleId="A0">
    <w:name w:val="A0"/>
    <w:uiPriority w:val="99"/>
    <w:rsid w:val="003C32B2"/>
    <w:rPr>
      <w:rFonts w:ascii="GT Walsheim Medium" w:hAnsi="GT Walsheim Medium" w:cs="GT Walsheim Medium"/>
      <w:i/>
      <w:iCs/>
      <w:color w:val="000000"/>
      <w:sz w:val="16"/>
      <w:szCs w:val="16"/>
    </w:rPr>
  </w:style>
  <w:style w:type="paragraph" w:customStyle="1" w:styleId="Pa21">
    <w:name w:val="Pa21"/>
    <w:basedOn w:val="Default"/>
    <w:next w:val="Default"/>
    <w:uiPriority w:val="99"/>
    <w:rsid w:val="003C32B2"/>
    <w:pPr>
      <w:spacing w:line="161" w:lineRule="atLeast"/>
    </w:pPr>
    <w:rPr>
      <w:rFonts w:ascii="GT Walsheim Bold" w:hAnsi="GT Walsheim Bold" w:cs="Times New Roman"/>
      <w:color w:val="auto"/>
    </w:rPr>
  </w:style>
  <w:style w:type="paragraph" w:customStyle="1" w:styleId="TableText">
    <w:name w:val="Table Text"/>
    <w:basedOn w:val="Normal"/>
    <w:rsid w:val="003C32B2"/>
    <w:pPr>
      <w:spacing w:before="100" w:after="100"/>
    </w:pPr>
    <w:rPr>
      <w:sz w:val="20"/>
      <w:lang w:val="en-GB"/>
    </w:rPr>
  </w:style>
  <w:style w:type="numbering" w:customStyle="1" w:styleId="BotanyConditionsListStyles">
    <w:name w:val="Botany Conditions List Styles"/>
    <w:uiPriority w:val="99"/>
    <w:rsid w:val="003C32B2"/>
    <w:pPr>
      <w:numPr>
        <w:numId w:val="24"/>
      </w:numPr>
    </w:pPr>
  </w:style>
  <w:style w:type="paragraph" w:customStyle="1" w:styleId="BotanyConditionsList1">
    <w:name w:val="Botany Conditions List 1"/>
    <w:basedOn w:val="Normal"/>
    <w:qFormat/>
    <w:rsid w:val="003C32B2"/>
    <w:pPr>
      <w:numPr>
        <w:numId w:val="17"/>
      </w:numPr>
      <w:overflowPunct/>
      <w:autoSpaceDE/>
      <w:autoSpaceDN/>
      <w:adjustRightInd/>
      <w:spacing w:after="240"/>
      <w:jc w:val="both"/>
      <w:textAlignment w:val="auto"/>
    </w:pPr>
    <w:rPr>
      <w:rFonts w:cs="Arial"/>
      <w:sz w:val="24"/>
      <w:szCs w:val="22"/>
      <w:lang w:val="en-US"/>
    </w:rPr>
  </w:style>
  <w:style w:type="paragraph" w:customStyle="1" w:styleId="BotanyConditionsList2">
    <w:name w:val="Botany Conditions List 2"/>
    <w:basedOn w:val="Normal"/>
    <w:qFormat/>
    <w:rsid w:val="003C32B2"/>
    <w:pPr>
      <w:numPr>
        <w:ilvl w:val="1"/>
        <w:numId w:val="17"/>
      </w:numPr>
      <w:overflowPunct/>
      <w:autoSpaceDE/>
      <w:autoSpaceDN/>
      <w:adjustRightInd/>
      <w:spacing w:after="240"/>
      <w:textAlignment w:val="auto"/>
    </w:pPr>
    <w:rPr>
      <w:rFonts w:ascii="Times New Roman" w:hAnsi="Times New Roman"/>
      <w:sz w:val="24"/>
      <w:szCs w:val="22"/>
      <w:lang w:val="en-US"/>
    </w:rPr>
  </w:style>
  <w:style w:type="paragraph" w:customStyle="1" w:styleId="BotanyConditionsList3">
    <w:name w:val="Botany Conditions List 3"/>
    <w:basedOn w:val="Normal"/>
    <w:qFormat/>
    <w:rsid w:val="003C32B2"/>
    <w:pPr>
      <w:numPr>
        <w:ilvl w:val="2"/>
        <w:numId w:val="17"/>
      </w:numPr>
      <w:overflowPunct/>
      <w:autoSpaceDE/>
      <w:autoSpaceDN/>
      <w:adjustRightInd/>
      <w:spacing w:after="240"/>
      <w:textAlignment w:val="auto"/>
    </w:pPr>
    <w:rPr>
      <w:rFonts w:ascii="Times New Roman" w:hAnsi="Times New Roman"/>
      <w:sz w:val="24"/>
      <w:szCs w:val="22"/>
      <w:lang w:val="en-US"/>
    </w:rPr>
  </w:style>
  <w:style w:type="paragraph" w:customStyle="1" w:styleId="BotanyConditionsList4">
    <w:name w:val="Botany Conditions List 4"/>
    <w:basedOn w:val="Normal"/>
    <w:qFormat/>
    <w:rsid w:val="003C32B2"/>
    <w:pPr>
      <w:numPr>
        <w:ilvl w:val="3"/>
        <w:numId w:val="17"/>
      </w:numPr>
      <w:overflowPunct/>
      <w:autoSpaceDE/>
      <w:autoSpaceDN/>
      <w:adjustRightInd/>
      <w:spacing w:after="240"/>
      <w:textAlignment w:val="auto"/>
    </w:pPr>
    <w:rPr>
      <w:rFonts w:ascii="Times New Roman" w:hAnsi="Times New Roman"/>
      <w:sz w:val="24"/>
      <w:szCs w:val="22"/>
      <w:lang w:val="en-US"/>
    </w:rPr>
  </w:style>
  <w:style w:type="paragraph" w:customStyle="1" w:styleId="Condition-NotHidden0">
    <w:name w:val="Condition - Not Hidden"/>
    <w:basedOn w:val="Normal"/>
    <w:rsid w:val="003C32B2"/>
    <w:pPr>
      <w:overflowPunct/>
      <w:autoSpaceDE/>
      <w:autoSpaceDN/>
      <w:adjustRightInd/>
      <w:spacing w:after="240"/>
      <w:ind w:left="1134"/>
      <w:jc w:val="both"/>
      <w:textAlignment w:val="auto"/>
    </w:pPr>
    <w:rPr>
      <w:rFonts w:eastAsia="Arial Unicode MS" w:cs="Arial"/>
      <w:szCs w:val="22"/>
      <w:lang w:eastAsia="en-AU"/>
    </w:rPr>
  </w:style>
  <w:style w:type="character" w:customStyle="1" w:styleId="fontstyle01">
    <w:name w:val="fontstyle01"/>
    <w:rsid w:val="00E9743E"/>
    <w:rPr>
      <w:rFonts w:ascii="Arial-BoldMT" w:hAnsi="Arial-BoldMT" w:hint="default"/>
      <w:b/>
      <w:bCs/>
      <w:i w:val="0"/>
      <w:iCs w:val="0"/>
      <w:color w:val="000000"/>
      <w:sz w:val="32"/>
      <w:szCs w:val="32"/>
    </w:rPr>
  </w:style>
  <w:style w:type="paragraph" w:customStyle="1" w:styleId="BotanyConditionHeading1">
    <w:name w:val="Botany Condition Heading 1"/>
    <w:basedOn w:val="Normal"/>
    <w:link w:val="BotanyConditionHeading1Char"/>
    <w:qFormat/>
    <w:rsid w:val="00517EA1"/>
    <w:pPr>
      <w:overflowPunct/>
      <w:autoSpaceDE/>
      <w:autoSpaceDN/>
      <w:adjustRightInd/>
      <w:textAlignment w:val="auto"/>
    </w:pPr>
    <w:rPr>
      <w:rFonts w:cs="Arial"/>
      <w:b/>
      <w:bCs/>
      <w:iCs/>
      <w:sz w:val="20"/>
    </w:rPr>
  </w:style>
  <w:style w:type="character" w:customStyle="1" w:styleId="BotanyConditionHeading1Char">
    <w:name w:val="Botany Condition Heading 1 Char"/>
    <w:link w:val="BotanyConditionHeading1"/>
    <w:rsid w:val="00517EA1"/>
    <w:rPr>
      <w:rFonts w:ascii="Arial" w:hAnsi="Arial" w:cs="Arial"/>
      <w:b/>
      <w:bCs/>
      <w:iCs/>
      <w:lang w:eastAsia="en-US"/>
    </w:rPr>
  </w:style>
  <w:style w:type="character" w:customStyle="1" w:styleId="fontstyle21">
    <w:name w:val="fontstyle21"/>
    <w:rsid w:val="005D1E51"/>
    <w:rPr>
      <w:rFonts w:ascii="ArialMT" w:hAnsi="ArialMT" w:hint="default"/>
      <w:b w:val="0"/>
      <w:bCs w:val="0"/>
      <w:i w:val="0"/>
      <w:iCs w:val="0"/>
      <w:color w:val="000000"/>
      <w:sz w:val="20"/>
      <w:szCs w:val="20"/>
    </w:rPr>
  </w:style>
  <w:style w:type="character" w:customStyle="1" w:styleId="fontstyle31">
    <w:name w:val="fontstyle31"/>
    <w:rsid w:val="004871C9"/>
    <w:rPr>
      <w:rFonts w:ascii="Arial-ItalicMT" w:hAnsi="Arial-ItalicMT" w:hint="default"/>
      <w:b w:val="0"/>
      <w:bCs w:val="0"/>
      <w:i/>
      <w:iCs/>
      <w:color w:val="000000"/>
      <w:sz w:val="20"/>
      <w:szCs w:val="20"/>
    </w:rPr>
  </w:style>
  <w:style w:type="character" w:customStyle="1" w:styleId="Heading1Char">
    <w:name w:val="Heading 1 Char"/>
    <w:link w:val="Heading1"/>
    <w:rsid w:val="009A2CBE"/>
    <w:rPr>
      <w:rFonts w:ascii="Arial" w:hAnsi="Arial" w:cs="Arial"/>
      <w:b/>
      <w:bCs/>
      <w:sz w:val="22"/>
      <w:szCs w:val="22"/>
      <w:u w:val="single"/>
      <w:lang w:eastAsia="en-US"/>
    </w:rPr>
  </w:style>
  <w:style w:type="character" w:styleId="CommentReference">
    <w:name w:val="annotation reference"/>
    <w:rsid w:val="00FC7B76"/>
    <w:rPr>
      <w:sz w:val="16"/>
      <w:szCs w:val="16"/>
    </w:rPr>
  </w:style>
  <w:style w:type="paragraph" w:styleId="CommentText">
    <w:name w:val="annotation text"/>
    <w:basedOn w:val="Normal"/>
    <w:link w:val="CommentTextChar"/>
    <w:rsid w:val="00FC7B76"/>
    <w:rPr>
      <w:sz w:val="20"/>
    </w:rPr>
  </w:style>
  <w:style w:type="character" w:customStyle="1" w:styleId="CommentTextChar">
    <w:name w:val="Comment Text Char"/>
    <w:link w:val="CommentText"/>
    <w:rsid w:val="00FC7B76"/>
    <w:rPr>
      <w:rFonts w:ascii="Arial" w:hAnsi="Arial"/>
      <w:lang w:eastAsia="en-US"/>
    </w:rPr>
  </w:style>
  <w:style w:type="paragraph" w:styleId="CommentSubject">
    <w:name w:val="annotation subject"/>
    <w:basedOn w:val="CommentText"/>
    <w:next w:val="CommentText"/>
    <w:link w:val="CommentSubjectChar"/>
    <w:rsid w:val="00FC7B76"/>
    <w:rPr>
      <w:b/>
      <w:bCs/>
    </w:rPr>
  </w:style>
  <w:style w:type="character" w:customStyle="1" w:styleId="CommentSubjectChar">
    <w:name w:val="Comment Subject Char"/>
    <w:link w:val="CommentSubject"/>
    <w:rsid w:val="00FC7B76"/>
    <w:rPr>
      <w:rFonts w:ascii="Arial" w:hAnsi="Arial"/>
      <w:b/>
      <w:bCs/>
      <w:lang w:eastAsia="en-US"/>
    </w:rPr>
  </w:style>
  <w:style w:type="paragraph" w:styleId="Revision">
    <w:name w:val="Revision"/>
    <w:hidden/>
    <w:uiPriority w:val="99"/>
    <w:semiHidden/>
    <w:rsid w:val="00FC7B76"/>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02132">
      <w:bodyDiv w:val="1"/>
      <w:marLeft w:val="0"/>
      <w:marRight w:val="0"/>
      <w:marTop w:val="0"/>
      <w:marBottom w:val="0"/>
      <w:divBdr>
        <w:top w:val="none" w:sz="0" w:space="0" w:color="auto"/>
        <w:left w:val="none" w:sz="0" w:space="0" w:color="auto"/>
        <w:bottom w:val="none" w:sz="0" w:space="0" w:color="auto"/>
        <w:right w:val="none" w:sz="0" w:space="0" w:color="auto"/>
      </w:divBdr>
    </w:div>
    <w:div w:id="75179177">
      <w:bodyDiv w:val="1"/>
      <w:marLeft w:val="0"/>
      <w:marRight w:val="0"/>
      <w:marTop w:val="0"/>
      <w:marBottom w:val="0"/>
      <w:divBdr>
        <w:top w:val="none" w:sz="0" w:space="0" w:color="auto"/>
        <w:left w:val="none" w:sz="0" w:space="0" w:color="auto"/>
        <w:bottom w:val="none" w:sz="0" w:space="0" w:color="auto"/>
        <w:right w:val="none" w:sz="0" w:space="0" w:color="auto"/>
      </w:divBdr>
    </w:div>
    <w:div w:id="226847600">
      <w:bodyDiv w:val="1"/>
      <w:marLeft w:val="0"/>
      <w:marRight w:val="0"/>
      <w:marTop w:val="0"/>
      <w:marBottom w:val="0"/>
      <w:divBdr>
        <w:top w:val="none" w:sz="0" w:space="0" w:color="auto"/>
        <w:left w:val="none" w:sz="0" w:space="0" w:color="auto"/>
        <w:bottom w:val="none" w:sz="0" w:space="0" w:color="auto"/>
        <w:right w:val="none" w:sz="0" w:space="0" w:color="auto"/>
      </w:divBdr>
    </w:div>
    <w:div w:id="343438013">
      <w:bodyDiv w:val="1"/>
      <w:marLeft w:val="0"/>
      <w:marRight w:val="0"/>
      <w:marTop w:val="0"/>
      <w:marBottom w:val="0"/>
      <w:divBdr>
        <w:top w:val="none" w:sz="0" w:space="0" w:color="auto"/>
        <w:left w:val="none" w:sz="0" w:space="0" w:color="auto"/>
        <w:bottom w:val="none" w:sz="0" w:space="0" w:color="auto"/>
        <w:right w:val="none" w:sz="0" w:space="0" w:color="auto"/>
      </w:divBdr>
    </w:div>
    <w:div w:id="437339510">
      <w:bodyDiv w:val="1"/>
      <w:marLeft w:val="0"/>
      <w:marRight w:val="0"/>
      <w:marTop w:val="0"/>
      <w:marBottom w:val="0"/>
      <w:divBdr>
        <w:top w:val="none" w:sz="0" w:space="0" w:color="auto"/>
        <w:left w:val="none" w:sz="0" w:space="0" w:color="auto"/>
        <w:bottom w:val="none" w:sz="0" w:space="0" w:color="auto"/>
        <w:right w:val="none" w:sz="0" w:space="0" w:color="auto"/>
      </w:divBdr>
    </w:div>
    <w:div w:id="443619473">
      <w:bodyDiv w:val="1"/>
      <w:marLeft w:val="0"/>
      <w:marRight w:val="0"/>
      <w:marTop w:val="0"/>
      <w:marBottom w:val="0"/>
      <w:divBdr>
        <w:top w:val="none" w:sz="0" w:space="0" w:color="auto"/>
        <w:left w:val="none" w:sz="0" w:space="0" w:color="auto"/>
        <w:bottom w:val="none" w:sz="0" w:space="0" w:color="auto"/>
        <w:right w:val="none" w:sz="0" w:space="0" w:color="auto"/>
      </w:divBdr>
    </w:div>
    <w:div w:id="500465331">
      <w:bodyDiv w:val="1"/>
      <w:marLeft w:val="0"/>
      <w:marRight w:val="0"/>
      <w:marTop w:val="0"/>
      <w:marBottom w:val="0"/>
      <w:divBdr>
        <w:top w:val="none" w:sz="0" w:space="0" w:color="auto"/>
        <w:left w:val="none" w:sz="0" w:space="0" w:color="auto"/>
        <w:bottom w:val="none" w:sz="0" w:space="0" w:color="auto"/>
        <w:right w:val="none" w:sz="0" w:space="0" w:color="auto"/>
      </w:divBdr>
    </w:div>
    <w:div w:id="550771369">
      <w:bodyDiv w:val="1"/>
      <w:marLeft w:val="0"/>
      <w:marRight w:val="0"/>
      <w:marTop w:val="0"/>
      <w:marBottom w:val="0"/>
      <w:divBdr>
        <w:top w:val="none" w:sz="0" w:space="0" w:color="auto"/>
        <w:left w:val="none" w:sz="0" w:space="0" w:color="auto"/>
        <w:bottom w:val="none" w:sz="0" w:space="0" w:color="auto"/>
        <w:right w:val="none" w:sz="0" w:space="0" w:color="auto"/>
      </w:divBdr>
    </w:div>
    <w:div w:id="615210716">
      <w:bodyDiv w:val="1"/>
      <w:marLeft w:val="0"/>
      <w:marRight w:val="0"/>
      <w:marTop w:val="0"/>
      <w:marBottom w:val="0"/>
      <w:divBdr>
        <w:top w:val="none" w:sz="0" w:space="0" w:color="auto"/>
        <w:left w:val="none" w:sz="0" w:space="0" w:color="auto"/>
        <w:bottom w:val="none" w:sz="0" w:space="0" w:color="auto"/>
        <w:right w:val="none" w:sz="0" w:space="0" w:color="auto"/>
      </w:divBdr>
    </w:div>
    <w:div w:id="635992662">
      <w:bodyDiv w:val="1"/>
      <w:marLeft w:val="0"/>
      <w:marRight w:val="0"/>
      <w:marTop w:val="0"/>
      <w:marBottom w:val="0"/>
      <w:divBdr>
        <w:top w:val="none" w:sz="0" w:space="0" w:color="auto"/>
        <w:left w:val="none" w:sz="0" w:space="0" w:color="auto"/>
        <w:bottom w:val="none" w:sz="0" w:space="0" w:color="auto"/>
        <w:right w:val="none" w:sz="0" w:space="0" w:color="auto"/>
      </w:divBdr>
    </w:div>
    <w:div w:id="795831105">
      <w:bodyDiv w:val="1"/>
      <w:marLeft w:val="0"/>
      <w:marRight w:val="0"/>
      <w:marTop w:val="0"/>
      <w:marBottom w:val="0"/>
      <w:divBdr>
        <w:top w:val="none" w:sz="0" w:space="0" w:color="auto"/>
        <w:left w:val="none" w:sz="0" w:space="0" w:color="auto"/>
        <w:bottom w:val="none" w:sz="0" w:space="0" w:color="auto"/>
        <w:right w:val="none" w:sz="0" w:space="0" w:color="auto"/>
      </w:divBdr>
    </w:div>
    <w:div w:id="859928131">
      <w:bodyDiv w:val="1"/>
      <w:marLeft w:val="0"/>
      <w:marRight w:val="0"/>
      <w:marTop w:val="0"/>
      <w:marBottom w:val="0"/>
      <w:divBdr>
        <w:top w:val="none" w:sz="0" w:space="0" w:color="auto"/>
        <w:left w:val="none" w:sz="0" w:space="0" w:color="auto"/>
        <w:bottom w:val="none" w:sz="0" w:space="0" w:color="auto"/>
        <w:right w:val="none" w:sz="0" w:space="0" w:color="auto"/>
      </w:divBdr>
    </w:div>
    <w:div w:id="877007358">
      <w:bodyDiv w:val="1"/>
      <w:marLeft w:val="0"/>
      <w:marRight w:val="0"/>
      <w:marTop w:val="0"/>
      <w:marBottom w:val="0"/>
      <w:divBdr>
        <w:top w:val="none" w:sz="0" w:space="0" w:color="auto"/>
        <w:left w:val="none" w:sz="0" w:space="0" w:color="auto"/>
        <w:bottom w:val="none" w:sz="0" w:space="0" w:color="auto"/>
        <w:right w:val="none" w:sz="0" w:space="0" w:color="auto"/>
      </w:divBdr>
    </w:div>
    <w:div w:id="939604257">
      <w:bodyDiv w:val="1"/>
      <w:marLeft w:val="0"/>
      <w:marRight w:val="0"/>
      <w:marTop w:val="0"/>
      <w:marBottom w:val="0"/>
      <w:divBdr>
        <w:top w:val="none" w:sz="0" w:space="0" w:color="auto"/>
        <w:left w:val="none" w:sz="0" w:space="0" w:color="auto"/>
        <w:bottom w:val="none" w:sz="0" w:space="0" w:color="auto"/>
        <w:right w:val="none" w:sz="0" w:space="0" w:color="auto"/>
      </w:divBdr>
    </w:div>
    <w:div w:id="956720219">
      <w:bodyDiv w:val="1"/>
      <w:marLeft w:val="0"/>
      <w:marRight w:val="0"/>
      <w:marTop w:val="0"/>
      <w:marBottom w:val="0"/>
      <w:divBdr>
        <w:top w:val="none" w:sz="0" w:space="0" w:color="auto"/>
        <w:left w:val="none" w:sz="0" w:space="0" w:color="auto"/>
        <w:bottom w:val="none" w:sz="0" w:space="0" w:color="auto"/>
        <w:right w:val="none" w:sz="0" w:space="0" w:color="auto"/>
      </w:divBdr>
    </w:div>
    <w:div w:id="968244026">
      <w:bodyDiv w:val="1"/>
      <w:marLeft w:val="0"/>
      <w:marRight w:val="0"/>
      <w:marTop w:val="0"/>
      <w:marBottom w:val="0"/>
      <w:divBdr>
        <w:top w:val="none" w:sz="0" w:space="0" w:color="auto"/>
        <w:left w:val="none" w:sz="0" w:space="0" w:color="auto"/>
        <w:bottom w:val="none" w:sz="0" w:space="0" w:color="auto"/>
        <w:right w:val="none" w:sz="0" w:space="0" w:color="auto"/>
      </w:divBdr>
    </w:div>
    <w:div w:id="995306941">
      <w:bodyDiv w:val="1"/>
      <w:marLeft w:val="0"/>
      <w:marRight w:val="0"/>
      <w:marTop w:val="0"/>
      <w:marBottom w:val="0"/>
      <w:divBdr>
        <w:top w:val="none" w:sz="0" w:space="0" w:color="auto"/>
        <w:left w:val="none" w:sz="0" w:space="0" w:color="auto"/>
        <w:bottom w:val="none" w:sz="0" w:space="0" w:color="auto"/>
        <w:right w:val="none" w:sz="0" w:space="0" w:color="auto"/>
      </w:divBdr>
    </w:div>
    <w:div w:id="995768114">
      <w:bodyDiv w:val="1"/>
      <w:marLeft w:val="0"/>
      <w:marRight w:val="0"/>
      <w:marTop w:val="0"/>
      <w:marBottom w:val="0"/>
      <w:divBdr>
        <w:top w:val="none" w:sz="0" w:space="0" w:color="auto"/>
        <w:left w:val="none" w:sz="0" w:space="0" w:color="auto"/>
        <w:bottom w:val="none" w:sz="0" w:space="0" w:color="auto"/>
        <w:right w:val="none" w:sz="0" w:space="0" w:color="auto"/>
      </w:divBdr>
    </w:div>
    <w:div w:id="1008798366">
      <w:bodyDiv w:val="1"/>
      <w:marLeft w:val="0"/>
      <w:marRight w:val="0"/>
      <w:marTop w:val="0"/>
      <w:marBottom w:val="0"/>
      <w:divBdr>
        <w:top w:val="none" w:sz="0" w:space="0" w:color="auto"/>
        <w:left w:val="none" w:sz="0" w:space="0" w:color="auto"/>
        <w:bottom w:val="none" w:sz="0" w:space="0" w:color="auto"/>
        <w:right w:val="none" w:sz="0" w:space="0" w:color="auto"/>
      </w:divBdr>
    </w:div>
    <w:div w:id="1009716889">
      <w:bodyDiv w:val="1"/>
      <w:marLeft w:val="0"/>
      <w:marRight w:val="0"/>
      <w:marTop w:val="0"/>
      <w:marBottom w:val="0"/>
      <w:divBdr>
        <w:top w:val="none" w:sz="0" w:space="0" w:color="auto"/>
        <w:left w:val="none" w:sz="0" w:space="0" w:color="auto"/>
        <w:bottom w:val="none" w:sz="0" w:space="0" w:color="auto"/>
        <w:right w:val="none" w:sz="0" w:space="0" w:color="auto"/>
      </w:divBdr>
    </w:div>
    <w:div w:id="1041511773">
      <w:bodyDiv w:val="1"/>
      <w:marLeft w:val="0"/>
      <w:marRight w:val="0"/>
      <w:marTop w:val="0"/>
      <w:marBottom w:val="0"/>
      <w:divBdr>
        <w:top w:val="none" w:sz="0" w:space="0" w:color="auto"/>
        <w:left w:val="none" w:sz="0" w:space="0" w:color="auto"/>
        <w:bottom w:val="none" w:sz="0" w:space="0" w:color="auto"/>
        <w:right w:val="none" w:sz="0" w:space="0" w:color="auto"/>
      </w:divBdr>
    </w:div>
    <w:div w:id="1068648572">
      <w:bodyDiv w:val="1"/>
      <w:marLeft w:val="0"/>
      <w:marRight w:val="0"/>
      <w:marTop w:val="0"/>
      <w:marBottom w:val="0"/>
      <w:divBdr>
        <w:top w:val="none" w:sz="0" w:space="0" w:color="auto"/>
        <w:left w:val="none" w:sz="0" w:space="0" w:color="auto"/>
        <w:bottom w:val="none" w:sz="0" w:space="0" w:color="auto"/>
        <w:right w:val="none" w:sz="0" w:space="0" w:color="auto"/>
      </w:divBdr>
    </w:div>
    <w:div w:id="1086876793">
      <w:bodyDiv w:val="1"/>
      <w:marLeft w:val="0"/>
      <w:marRight w:val="0"/>
      <w:marTop w:val="0"/>
      <w:marBottom w:val="0"/>
      <w:divBdr>
        <w:top w:val="none" w:sz="0" w:space="0" w:color="auto"/>
        <w:left w:val="none" w:sz="0" w:space="0" w:color="auto"/>
        <w:bottom w:val="none" w:sz="0" w:space="0" w:color="auto"/>
        <w:right w:val="none" w:sz="0" w:space="0" w:color="auto"/>
      </w:divBdr>
    </w:div>
    <w:div w:id="1127819043">
      <w:bodyDiv w:val="1"/>
      <w:marLeft w:val="0"/>
      <w:marRight w:val="0"/>
      <w:marTop w:val="0"/>
      <w:marBottom w:val="0"/>
      <w:divBdr>
        <w:top w:val="none" w:sz="0" w:space="0" w:color="auto"/>
        <w:left w:val="none" w:sz="0" w:space="0" w:color="auto"/>
        <w:bottom w:val="none" w:sz="0" w:space="0" w:color="auto"/>
        <w:right w:val="none" w:sz="0" w:space="0" w:color="auto"/>
      </w:divBdr>
    </w:div>
    <w:div w:id="1128012742">
      <w:bodyDiv w:val="1"/>
      <w:marLeft w:val="0"/>
      <w:marRight w:val="0"/>
      <w:marTop w:val="0"/>
      <w:marBottom w:val="0"/>
      <w:divBdr>
        <w:top w:val="none" w:sz="0" w:space="0" w:color="auto"/>
        <w:left w:val="none" w:sz="0" w:space="0" w:color="auto"/>
        <w:bottom w:val="none" w:sz="0" w:space="0" w:color="auto"/>
        <w:right w:val="none" w:sz="0" w:space="0" w:color="auto"/>
      </w:divBdr>
    </w:div>
    <w:div w:id="1166897201">
      <w:bodyDiv w:val="1"/>
      <w:marLeft w:val="0"/>
      <w:marRight w:val="0"/>
      <w:marTop w:val="0"/>
      <w:marBottom w:val="0"/>
      <w:divBdr>
        <w:top w:val="none" w:sz="0" w:space="0" w:color="auto"/>
        <w:left w:val="none" w:sz="0" w:space="0" w:color="auto"/>
        <w:bottom w:val="none" w:sz="0" w:space="0" w:color="auto"/>
        <w:right w:val="none" w:sz="0" w:space="0" w:color="auto"/>
      </w:divBdr>
    </w:div>
    <w:div w:id="1198855723">
      <w:bodyDiv w:val="1"/>
      <w:marLeft w:val="0"/>
      <w:marRight w:val="0"/>
      <w:marTop w:val="0"/>
      <w:marBottom w:val="0"/>
      <w:divBdr>
        <w:top w:val="none" w:sz="0" w:space="0" w:color="auto"/>
        <w:left w:val="none" w:sz="0" w:space="0" w:color="auto"/>
        <w:bottom w:val="none" w:sz="0" w:space="0" w:color="auto"/>
        <w:right w:val="none" w:sz="0" w:space="0" w:color="auto"/>
      </w:divBdr>
    </w:div>
    <w:div w:id="1206718635">
      <w:bodyDiv w:val="1"/>
      <w:marLeft w:val="0"/>
      <w:marRight w:val="0"/>
      <w:marTop w:val="0"/>
      <w:marBottom w:val="0"/>
      <w:divBdr>
        <w:top w:val="none" w:sz="0" w:space="0" w:color="auto"/>
        <w:left w:val="none" w:sz="0" w:space="0" w:color="auto"/>
        <w:bottom w:val="none" w:sz="0" w:space="0" w:color="auto"/>
        <w:right w:val="none" w:sz="0" w:space="0" w:color="auto"/>
      </w:divBdr>
    </w:div>
    <w:div w:id="1302539104">
      <w:bodyDiv w:val="1"/>
      <w:marLeft w:val="0"/>
      <w:marRight w:val="0"/>
      <w:marTop w:val="0"/>
      <w:marBottom w:val="0"/>
      <w:divBdr>
        <w:top w:val="none" w:sz="0" w:space="0" w:color="auto"/>
        <w:left w:val="none" w:sz="0" w:space="0" w:color="auto"/>
        <w:bottom w:val="none" w:sz="0" w:space="0" w:color="auto"/>
        <w:right w:val="none" w:sz="0" w:space="0" w:color="auto"/>
      </w:divBdr>
    </w:div>
    <w:div w:id="1317144828">
      <w:bodyDiv w:val="1"/>
      <w:marLeft w:val="0"/>
      <w:marRight w:val="0"/>
      <w:marTop w:val="0"/>
      <w:marBottom w:val="0"/>
      <w:divBdr>
        <w:top w:val="none" w:sz="0" w:space="0" w:color="auto"/>
        <w:left w:val="none" w:sz="0" w:space="0" w:color="auto"/>
        <w:bottom w:val="none" w:sz="0" w:space="0" w:color="auto"/>
        <w:right w:val="none" w:sz="0" w:space="0" w:color="auto"/>
      </w:divBdr>
    </w:div>
    <w:div w:id="1345018118">
      <w:bodyDiv w:val="1"/>
      <w:marLeft w:val="0"/>
      <w:marRight w:val="0"/>
      <w:marTop w:val="0"/>
      <w:marBottom w:val="0"/>
      <w:divBdr>
        <w:top w:val="none" w:sz="0" w:space="0" w:color="auto"/>
        <w:left w:val="none" w:sz="0" w:space="0" w:color="auto"/>
        <w:bottom w:val="none" w:sz="0" w:space="0" w:color="auto"/>
        <w:right w:val="none" w:sz="0" w:space="0" w:color="auto"/>
      </w:divBdr>
    </w:div>
    <w:div w:id="1393431249">
      <w:bodyDiv w:val="1"/>
      <w:marLeft w:val="0"/>
      <w:marRight w:val="0"/>
      <w:marTop w:val="0"/>
      <w:marBottom w:val="0"/>
      <w:divBdr>
        <w:top w:val="none" w:sz="0" w:space="0" w:color="auto"/>
        <w:left w:val="none" w:sz="0" w:space="0" w:color="auto"/>
        <w:bottom w:val="none" w:sz="0" w:space="0" w:color="auto"/>
        <w:right w:val="none" w:sz="0" w:space="0" w:color="auto"/>
      </w:divBdr>
    </w:div>
    <w:div w:id="1417676261">
      <w:bodyDiv w:val="1"/>
      <w:marLeft w:val="0"/>
      <w:marRight w:val="0"/>
      <w:marTop w:val="0"/>
      <w:marBottom w:val="0"/>
      <w:divBdr>
        <w:top w:val="none" w:sz="0" w:space="0" w:color="auto"/>
        <w:left w:val="none" w:sz="0" w:space="0" w:color="auto"/>
        <w:bottom w:val="none" w:sz="0" w:space="0" w:color="auto"/>
        <w:right w:val="none" w:sz="0" w:space="0" w:color="auto"/>
      </w:divBdr>
    </w:div>
    <w:div w:id="1459180859">
      <w:bodyDiv w:val="1"/>
      <w:marLeft w:val="0"/>
      <w:marRight w:val="0"/>
      <w:marTop w:val="0"/>
      <w:marBottom w:val="0"/>
      <w:divBdr>
        <w:top w:val="none" w:sz="0" w:space="0" w:color="auto"/>
        <w:left w:val="none" w:sz="0" w:space="0" w:color="auto"/>
        <w:bottom w:val="none" w:sz="0" w:space="0" w:color="auto"/>
        <w:right w:val="none" w:sz="0" w:space="0" w:color="auto"/>
      </w:divBdr>
    </w:div>
    <w:div w:id="1494183749">
      <w:bodyDiv w:val="1"/>
      <w:marLeft w:val="0"/>
      <w:marRight w:val="0"/>
      <w:marTop w:val="0"/>
      <w:marBottom w:val="0"/>
      <w:divBdr>
        <w:top w:val="none" w:sz="0" w:space="0" w:color="auto"/>
        <w:left w:val="none" w:sz="0" w:space="0" w:color="auto"/>
        <w:bottom w:val="none" w:sz="0" w:space="0" w:color="auto"/>
        <w:right w:val="none" w:sz="0" w:space="0" w:color="auto"/>
      </w:divBdr>
    </w:div>
    <w:div w:id="1574192762">
      <w:bodyDiv w:val="1"/>
      <w:marLeft w:val="0"/>
      <w:marRight w:val="0"/>
      <w:marTop w:val="0"/>
      <w:marBottom w:val="0"/>
      <w:divBdr>
        <w:top w:val="none" w:sz="0" w:space="0" w:color="auto"/>
        <w:left w:val="none" w:sz="0" w:space="0" w:color="auto"/>
        <w:bottom w:val="none" w:sz="0" w:space="0" w:color="auto"/>
        <w:right w:val="none" w:sz="0" w:space="0" w:color="auto"/>
      </w:divBdr>
    </w:div>
    <w:div w:id="1600597140">
      <w:bodyDiv w:val="1"/>
      <w:marLeft w:val="0"/>
      <w:marRight w:val="0"/>
      <w:marTop w:val="0"/>
      <w:marBottom w:val="0"/>
      <w:divBdr>
        <w:top w:val="none" w:sz="0" w:space="0" w:color="auto"/>
        <w:left w:val="none" w:sz="0" w:space="0" w:color="auto"/>
        <w:bottom w:val="none" w:sz="0" w:space="0" w:color="auto"/>
        <w:right w:val="none" w:sz="0" w:space="0" w:color="auto"/>
      </w:divBdr>
    </w:div>
    <w:div w:id="1622882473">
      <w:bodyDiv w:val="1"/>
      <w:marLeft w:val="0"/>
      <w:marRight w:val="0"/>
      <w:marTop w:val="0"/>
      <w:marBottom w:val="0"/>
      <w:divBdr>
        <w:top w:val="none" w:sz="0" w:space="0" w:color="auto"/>
        <w:left w:val="none" w:sz="0" w:space="0" w:color="auto"/>
        <w:bottom w:val="none" w:sz="0" w:space="0" w:color="auto"/>
        <w:right w:val="none" w:sz="0" w:space="0" w:color="auto"/>
      </w:divBdr>
    </w:div>
    <w:div w:id="1650011188">
      <w:bodyDiv w:val="1"/>
      <w:marLeft w:val="0"/>
      <w:marRight w:val="0"/>
      <w:marTop w:val="0"/>
      <w:marBottom w:val="0"/>
      <w:divBdr>
        <w:top w:val="none" w:sz="0" w:space="0" w:color="auto"/>
        <w:left w:val="none" w:sz="0" w:space="0" w:color="auto"/>
        <w:bottom w:val="none" w:sz="0" w:space="0" w:color="auto"/>
        <w:right w:val="none" w:sz="0" w:space="0" w:color="auto"/>
      </w:divBdr>
    </w:div>
    <w:div w:id="1677921800">
      <w:bodyDiv w:val="1"/>
      <w:marLeft w:val="0"/>
      <w:marRight w:val="0"/>
      <w:marTop w:val="0"/>
      <w:marBottom w:val="0"/>
      <w:divBdr>
        <w:top w:val="none" w:sz="0" w:space="0" w:color="auto"/>
        <w:left w:val="none" w:sz="0" w:space="0" w:color="auto"/>
        <w:bottom w:val="none" w:sz="0" w:space="0" w:color="auto"/>
        <w:right w:val="none" w:sz="0" w:space="0" w:color="auto"/>
      </w:divBdr>
    </w:div>
    <w:div w:id="1732772466">
      <w:bodyDiv w:val="1"/>
      <w:marLeft w:val="0"/>
      <w:marRight w:val="0"/>
      <w:marTop w:val="0"/>
      <w:marBottom w:val="0"/>
      <w:divBdr>
        <w:top w:val="none" w:sz="0" w:space="0" w:color="auto"/>
        <w:left w:val="none" w:sz="0" w:space="0" w:color="auto"/>
        <w:bottom w:val="none" w:sz="0" w:space="0" w:color="auto"/>
        <w:right w:val="none" w:sz="0" w:space="0" w:color="auto"/>
      </w:divBdr>
    </w:div>
    <w:div w:id="1827554289">
      <w:bodyDiv w:val="1"/>
      <w:marLeft w:val="0"/>
      <w:marRight w:val="0"/>
      <w:marTop w:val="0"/>
      <w:marBottom w:val="0"/>
      <w:divBdr>
        <w:top w:val="none" w:sz="0" w:space="0" w:color="auto"/>
        <w:left w:val="none" w:sz="0" w:space="0" w:color="auto"/>
        <w:bottom w:val="none" w:sz="0" w:space="0" w:color="auto"/>
        <w:right w:val="none" w:sz="0" w:space="0" w:color="auto"/>
      </w:divBdr>
    </w:div>
    <w:div w:id="1910916652">
      <w:bodyDiv w:val="1"/>
      <w:marLeft w:val="0"/>
      <w:marRight w:val="0"/>
      <w:marTop w:val="0"/>
      <w:marBottom w:val="0"/>
      <w:divBdr>
        <w:top w:val="none" w:sz="0" w:space="0" w:color="auto"/>
        <w:left w:val="none" w:sz="0" w:space="0" w:color="auto"/>
        <w:bottom w:val="none" w:sz="0" w:space="0" w:color="auto"/>
        <w:right w:val="none" w:sz="0" w:space="0" w:color="auto"/>
      </w:divBdr>
    </w:div>
    <w:div w:id="2026126839">
      <w:bodyDiv w:val="1"/>
      <w:marLeft w:val="0"/>
      <w:marRight w:val="0"/>
      <w:marTop w:val="0"/>
      <w:marBottom w:val="0"/>
      <w:divBdr>
        <w:top w:val="none" w:sz="0" w:space="0" w:color="auto"/>
        <w:left w:val="none" w:sz="0" w:space="0" w:color="auto"/>
        <w:bottom w:val="none" w:sz="0" w:space="0" w:color="auto"/>
        <w:right w:val="none" w:sz="0" w:space="0" w:color="auto"/>
      </w:divBdr>
    </w:div>
    <w:div w:id="2132287038">
      <w:bodyDiv w:val="1"/>
      <w:marLeft w:val="0"/>
      <w:marRight w:val="0"/>
      <w:marTop w:val="0"/>
      <w:marBottom w:val="0"/>
      <w:divBdr>
        <w:top w:val="none" w:sz="0" w:space="0" w:color="auto"/>
        <w:left w:val="none" w:sz="0" w:space="0" w:color="auto"/>
        <w:bottom w:val="none" w:sz="0" w:space="0" w:color="auto"/>
        <w:right w:val="none" w:sz="0" w:space="0" w:color="auto"/>
      </w:divBdr>
    </w:div>
    <w:div w:id="21349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dneywater.com.au/plumbing-building-developing/building/sydne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oodauthority.nsw.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dneywater.com.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nsw.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nsw.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F55F8-69F3-4644-99B0-C9C91BD7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21785</Words>
  <Characters>120040</Characters>
  <Application>Microsoft Office Word</Application>
  <DocSecurity>4</DocSecurity>
  <Lines>3077</Lines>
  <Paragraphs>1558</Paragraphs>
  <ScaleCrop>false</ScaleCrop>
  <HeadingPairs>
    <vt:vector size="2" baseType="variant">
      <vt:variant>
        <vt:lpstr>Title</vt:lpstr>
      </vt:variant>
      <vt:variant>
        <vt:i4>1</vt:i4>
      </vt:variant>
    </vt:vector>
  </HeadingPairs>
  <TitlesOfParts>
    <vt:vector size="1" baseType="lpstr">
      <vt:lpstr/>
    </vt:vector>
  </TitlesOfParts>
  <Company>Rockdale City Council</Company>
  <LinksUpToDate>false</LinksUpToDate>
  <CharactersWithSpaces>140267</CharactersWithSpaces>
  <SharedDoc>false</SharedDoc>
  <HLinks>
    <vt:vector size="24" baseType="variant">
      <vt:variant>
        <vt:i4>3997748</vt:i4>
      </vt:variant>
      <vt:variant>
        <vt:i4>9</vt:i4>
      </vt:variant>
      <vt:variant>
        <vt:i4>0</vt:i4>
      </vt:variant>
      <vt:variant>
        <vt:i4>5</vt:i4>
      </vt:variant>
      <vt:variant>
        <vt:lpwstr>https://www.legislation.nsw.gov.au/</vt:lpwstr>
      </vt:variant>
      <vt:variant>
        <vt:lpwstr>/view/act/1993/30</vt:lpwstr>
      </vt:variant>
      <vt:variant>
        <vt:i4>3997748</vt:i4>
      </vt:variant>
      <vt:variant>
        <vt:i4>6</vt:i4>
      </vt:variant>
      <vt:variant>
        <vt:i4>0</vt:i4>
      </vt:variant>
      <vt:variant>
        <vt:i4>5</vt:i4>
      </vt:variant>
      <vt:variant>
        <vt:lpwstr>https://www.legislation.nsw.gov.au/</vt:lpwstr>
      </vt:variant>
      <vt:variant>
        <vt:lpwstr>/view/act/1993/30</vt:lpwstr>
      </vt:variant>
      <vt:variant>
        <vt:i4>7536764</vt:i4>
      </vt:variant>
      <vt:variant>
        <vt:i4>3</vt:i4>
      </vt:variant>
      <vt:variant>
        <vt:i4>0</vt:i4>
      </vt:variant>
      <vt:variant>
        <vt:i4>5</vt:i4>
      </vt:variant>
      <vt:variant>
        <vt:lpwstr>http://www.environment.nsw.gov.au/</vt:lpwstr>
      </vt:variant>
      <vt:variant>
        <vt:lpwstr/>
      </vt:variant>
      <vt:variant>
        <vt:i4>9830532</vt:i4>
      </vt:variant>
      <vt:variant>
        <vt:i4>0</vt:i4>
      </vt:variant>
      <vt:variant>
        <vt:i4>0</vt:i4>
      </vt:variant>
      <vt:variant>
        <vt:i4>5</vt:i4>
      </vt:variant>
      <vt:variant>
        <vt:lpwstr>https://www.sydneywater.com.au/SW/plumbing­buildingdeveloping/building/sydney­water­tap­in/index.htm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Pascal Van de Walle</cp:lastModifiedBy>
  <cp:revision>2</cp:revision>
  <cp:lastPrinted>2021-07-09T01:01:00Z</cp:lastPrinted>
  <dcterms:created xsi:type="dcterms:W3CDTF">2024-12-11T09:49:00Z</dcterms:created>
  <dcterms:modified xsi:type="dcterms:W3CDTF">2024-12-11T09:49:00Z</dcterms:modified>
</cp:coreProperties>
</file>